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241B" w14:textId="1B4DC433" w:rsidR="00C76F27" w:rsidRDefault="00FE0940">
      <w:pPr>
        <w:spacing w:before="61" w:line="297" w:lineRule="auto"/>
        <w:ind w:left="1515" w:right="1049" w:firstLine="183"/>
        <w:rPr>
          <w:b/>
          <w:sz w:val="44"/>
        </w:rPr>
      </w:pPr>
      <w:r>
        <w:rPr>
          <w:noProof/>
        </w:rPr>
        <w:drawing>
          <wp:anchor distT="0" distB="0" distL="0" distR="0" simplePos="0" relativeHeight="251655680" behindDoc="0" locked="0" layoutInCell="1" allowOverlap="1" wp14:anchorId="3B5B802D" wp14:editId="405113FE">
            <wp:simplePos x="0" y="0"/>
            <wp:positionH relativeFrom="page">
              <wp:posOffset>1957293</wp:posOffset>
            </wp:positionH>
            <wp:positionV relativeFrom="paragraph">
              <wp:posOffset>866960</wp:posOffset>
            </wp:positionV>
            <wp:extent cx="3690983" cy="154228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690983" cy="1542288"/>
                    </a:xfrm>
                    <a:prstGeom prst="rect">
                      <a:avLst/>
                    </a:prstGeom>
                  </pic:spPr>
                </pic:pic>
              </a:graphicData>
            </a:graphic>
          </wp:anchor>
        </w:drawing>
      </w:r>
      <w:r w:rsidR="00A21529">
        <w:rPr>
          <w:noProof/>
        </w:rPr>
        <mc:AlternateContent>
          <mc:Choice Requires="wps">
            <w:drawing>
              <wp:anchor distT="0" distB="0" distL="114300" distR="114300" simplePos="0" relativeHeight="251658752" behindDoc="0" locked="0" layoutInCell="1" allowOverlap="1" wp14:anchorId="0178C25B" wp14:editId="10C4D0B0">
                <wp:simplePos x="0" y="0"/>
                <wp:positionH relativeFrom="page">
                  <wp:posOffset>1070610</wp:posOffset>
                </wp:positionH>
                <wp:positionV relativeFrom="page">
                  <wp:posOffset>4739640</wp:posOffset>
                </wp:positionV>
                <wp:extent cx="5889625" cy="0"/>
                <wp:effectExtent l="0" t="38100" r="15875" b="25400"/>
                <wp:wrapNone/>
                <wp:docPr id="834351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89625" cy="0"/>
                        </a:xfrm>
                        <a:prstGeom prst="line">
                          <a:avLst/>
                        </a:prstGeom>
                        <a:noFill/>
                        <a:ln w="762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23638" id="Line 6"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3pt,373.2pt" to="548.05pt,37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" strokeweight="6pt">
                <o:lock v:ext="edit" shapetype="f"/>
                <w10:wrap anchorx="page" anchory="page"/>
              </v:line>
            </w:pict>
          </mc:Fallback>
        </mc:AlternateContent>
      </w:r>
      <w:r>
        <w:rPr>
          <w:b/>
          <w:sz w:val="44"/>
        </w:rPr>
        <w:t>WASHINGTON AUTO THEFT PREVENTION AUTHORITY</w:t>
      </w:r>
    </w:p>
    <w:p w14:paraId="7EFAF992" w14:textId="77777777" w:rsidR="00C76F27" w:rsidRDefault="00C76F27">
      <w:pPr>
        <w:pStyle w:val="BodyText"/>
        <w:spacing w:before="4"/>
        <w:ind w:firstLine="0"/>
        <w:rPr>
          <w:b/>
          <w:sz w:val="38"/>
        </w:rPr>
      </w:pPr>
    </w:p>
    <w:p w14:paraId="7D45471A" w14:textId="77777777" w:rsidR="00C76F27" w:rsidRDefault="00FE0940">
      <w:pPr>
        <w:ind w:left="561" w:right="648"/>
        <w:jc w:val="center"/>
        <w:rPr>
          <w:b/>
          <w:sz w:val="20"/>
        </w:rPr>
      </w:pPr>
      <w:r>
        <w:rPr>
          <w:b/>
          <w:sz w:val="20"/>
        </w:rPr>
        <w:t>Washington Association of Sheriffs and Police Chiefs</w:t>
      </w:r>
    </w:p>
    <w:p w14:paraId="65C5B464" w14:textId="77777777" w:rsidR="00C76F27" w:rsidRDefault="00FE0940">
      <w:pPr>
        <w:pStyle w:val="BodyText"/>
        <w:spacing w:before="1"/>
        <w:ind w:firstLine="0"/>
        <w:rPr>
          <w:b/>
          <w:sz w:val="25"/>
        </w:rPr>
      </w:pPr>
      <w:r>
        <w:rPr>
          <w:noProof/>
        </w:rPr>
        <w:drawing>
          <wp:anchor distT="0" distB="0" distL="0" distR="0" simplePos="0" relativeHeight="251656704" behindDoc="0" locked="0" layoutInCell="1" allowOverlap="1" wp14:anchorId="422D32DE" wp14:editId="5B054A6F">
            <wp:simplePos x="0" y="0"/>
            <wp:positionH relativeFrom="page">
              <wp:posOffset>3638550</wp:posOffset>
            </wp:positionH>
            <wp:positionV relativeFrom="paragraph">
              <wp:posOffset>208118</wp:posOffset>
            </wp:positionV>
            <wp:extent cx="520664" cy="487679"/>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520664" cy="487679"/>
                    </a:xfrm>
                    <a:prstGeom prst="rect">
                      <a:avLst/>
                    </a:prstGeom>
                  </pic:spPr>
                </pic:pic>
              </a:graphicData>
            </a:graphic>
          </wp:anchor>
        </w:drawing>
      </w:r>
    </w:p>
    <w:p w14:paraId="6CA65B95" w14:textId="77777777" w:rsidR="00C76F27" w:rsidRDefault="00C76F27">
      <w:pPr>
        <w:pStyle w:val="BodyText"/>
        <w:ind w:firstLine="0"/>
        <w:rPr>
          <w:b/>
          <w:sz w:val="22"/>
        </w:rPr>
      </w:pPr>
    </w:p>
    <w:p w14:paraId="45145B9D" w14:textId="77777777" w:rsidR="00C76F27" w:rsidRDefault="00C76F27">
      <w:pPr>
        <w:pStyle w:val="BodyText"/>
        <w:ind w:firstLine="0"/>
        <w:rPr>
          <w:b/>
          <w:sz w:val="22"/>
        </w:rPr>
      </w:pPr>
    </w:p>
    <w:p w14:paraId="390B72DF" w14:textId="77777777" w:rsidR="00C76F27" w:rsidRDefault="00C76F27">
      <w:pPr>
        <w:pStyle w:val="BodyText"/>
        <w:ind w:firstLine="0"/>
        <w:rPr>
          <w:b/>
          <w:sz w:val="22"/>
        </w:rPr>
      </w:pPr>
    </w:p>
    <w:p w14:paraId="0742B0E1" w14:textId="77777777" w:rsidR="00C76F27" w:rsidRDefault="00FE0940">
      <w:pPr>
        <w:spacing w:before="156"/>
        <w:ind w:left="561" w:right="654"/>
        <w:jc w:val="center"/>
        <w:rPr>
          <w:sz w:val="64"/>
        </w:rPr>
      </w:pPr>
      <w:r>
        <w:rPr>
          <w:sz w:val="64"/>
        </w:rPr>
        <w:t>Auto Theft Prevention Grants</w:t>
      </w:r>
    </w:p>
    <w:p w14:paraId="24884F61" w14:textId="77777777" w:rsidR="00C76F27" w:rsidRDefault="00FE0940">
      <w:pPr>
        <w:spacing w:before="119"/>
        <w:ind w:left="1643"/>
        <w:rPr>
          <w:sz w:val="52"/>
        </w:rPr>
      </w:pPr>
      <w:r>
        <w:rPr>
          <w:sz w:val="52"/>
        </w:rPr>
        <w:t>Policy &amp; Procedure Guide</w:t>
      </w:r>
    </w:p>
    <w:p w14:paraId="1C59F317" w14:textId="6713074F" w:rsidR="00C76F27" w:rsidRDefault="006922DA">
      <w:pPr>
        <w:spacing w:before="351"/>
        <w:ind w:left="561" w:right="484"/>
        <w:jc w:val="center"/>
        <w:rPr>
          <w:sz w:val="32"/>
        </w:rPr>
      </w:pPr>
      <w:r>
        <w:rPr>
          <w:sz w:val="32"/>
        </w:rPr>
        <w:t>January 2025</w:t>
      </w:r>
    </w:p>
    <w:p w14:paraId="41CF6B55" w14:textId="77777777" w:rsidR="00C76F27" w:rsidRDefault="00FE0940">
      <w:pPr>
        <w:pStyle w:val="BodyText"/>
        <w:spacing w:before="274"/>
        <w:ind w:left="2253" w:right="2253" w:firstLine="0"/>
        <w:jc w:val="center"/>
      </w:pPr>
      <w:r>
        <w:t>Washington Auto Theft Prevention Authority 3060 Willamette Dr. NE, Suite 101</w:t>
      </w:r>
    </w:p>
    <w:p w14:paraId="4D557BA3" w14:textId="77777777" w:rsidR="00C76F27" w:rsidRDefault="00FE0940">
      <w:pPr>
        <w:pStyle w:val="BodyText"/>
        <w:ind w:left="561" w:right="561" w:firstLine="0"/>
        <w:jc w:val="center"/>
      </w:pPr>
      <w:r>
        <w:t>Lacey, WA 98516</w:t>
      </w:r>
    </w:p>
    <w:p w14:paraId="6374FB4C" w14:textId="77777777" w:rsidR="00C76F27" w:rsidRDefault="00FE0940">
      <w:pPr>
        <w:pStyle w:val="BodyText"/>
        <w:ind w:left="561" w:right="562" w:firstLine="0"/>
        <w:jc w:val="center"/>
      </w:pPr>
      <w:r>
        <w:t>360-292-7900</w:t>
      </w:r>
    </w:p>
    <w:p w14:paraId="19D97FB5" w14:textId="77777777" w:rsidR="00C76F27" w:rsidRDefault="00C76F27">
      <w:pPr>
        <w:pStyle w:val="BodyText"/>
        <w:ind w:firstLine="0"/>
        <w:rPr>
          <w:sz w:val="26"/>
        </w:rPr>
      </w:pPr>
    </w:p>
    <w:p w14:paraId="48050836" w14:textId="77777777" w:rsidR="00C76F27" w:rsidRDefault="00C76F27">
      <w:pPr>
        <w:pStyle w:val="BodyText"/>
        <w:ind w:firstLine="0"/>
        <w:rPr>
          <w:sz w:val="26"/>
        </w:rPr>
      </w:pPr>
    </w:p>
    <w:p w14:paraId="0418E812" w14:textId="77777777" w:rsidR="00C76F27" w:rsidRDefault="00C76F27">
      <w:pPr>
        <w:pStyle w:val="BodyText"/>
        <w:ind w:firstLine="0"/>
        <w:rPr>
          <w:sz w:val="26"/>
        </w:rPr>
      </w:pPr>
    </w:p>
    <w:p w14:paraId="4A8BB5F5" w14:textId="77777777" w:rsidR="00C76F27" w:rsidRDefault="00C76F27">
      <w:pPr>
        <w:pStyle w:val="BodyText"/>
        <w:ind w:firstLine="0"/>
        <w:rPr>
          <w:sz w:val="26"/>
        </w:rPr>
      </w:pPr>
    </w:p>
    <w:p w14:paraId="6CD0536A" w14:textId="77777777" w:rsidR="00C76F27" w:rsidRDefault="00C76F27">
      <w:pPr>
        <w:pStyle w:val="BodyText"/>
        <w:ind w:firstLine="0"/>
        <w:rPr>
          <w:sz w:val="26"/>
        </w:rPr>
      </w:pPr>
    </w:p>
    <w:p w14:paraId="0F1CFA6E" w14:textId="77777777" w:rsidR="00C76F27" w:rsidRDefault="00FE0940">
      <w:pPr>
        <w:pStyle w:val="BodyText"/>
        <w:spacing w:before="160"/>
        <w:ind w:left="2253" w:right="2251" w:firstLine="0"/>
        <w:jc w:val="center"/>
      </w:pPr>
      <w:r>
        <w:t xml:space="preserve">Available on-line at </w:t>
      </w:r>
      <w:hyperlink r:id="rId9">
        <w:r>
          <w:rPr>
            <w:color w:val="0000FF"/>
            <w:u w:val="single" w:color="0000FF"/>
          </w:rPr>
          <w:t>www.WaAutoTheftPreventionAuthority.org</w:t>
        </w:r>
      </w:hyperlink>
    </w:p>
    <w:p w14:paraId="65BFF73F" w14:textId="77777777" w:rsidR="00C76F27" w:rsidRDefault="00C76F27">
      <w:pPr>
        <w:jc w:val="center"/>
        <w:sectPr w:rsidR="00C76F27">
          <w:type w:val="continuous"/>
          <w:pgSz w:w="12240" w:h="15840"/>
          <w:pgMar w:top="1380" w:right="1680" w:bottom="280" w:left="1680" w:header="720" w:footer="720" w:gutter="0"/>
          <w:cols w:space="720"/>
        </w:sectPr>
      </w:pPr>
    </w:p>
    <w:p w14:paraId="107D08F3" w14:textId="77777777" w:rsidR="00C76F27" w:rsidRDefault="00FE0940">
      <w:pPr>
        <w:spacing w:before="92"/>
        <w:ind w:left="1927" w:right="1690" w:hanging="218"/>
        <w:rPr>
          <w:b/>
          <w:sz w:val="28"/>
        </w:rPr>
      </w:pPr>
      <w:r>
        <w:rPr>
          <w:b/>
          <w:sz w:val="28"/>
        </w:rPr>
        <w:lastRenderedPageBreak/>
        <w:t>Washington Auto Theft Prevention Authority GRANT PROCEDURES AND POLICIES</w:t>
      </w:r>
    </w:p>
    <w:p w14:paraId="27CD1CAF" w14:textId="77777777" w:rsidR="00C76F27" w:rsidRDefault="00FE0940">
      <w:pPr>
        <w:pStyle w:val="Heading1"/>
        <w:numPr>
          <w:ilvl w:val="0"/>
          <w:numId w:val="9"/>
        </w:numPr>
        <w:tabs>
          <w:tab w:val="left" w:pos="480"/>
        </w:tabs>
        <w:spacing w:before="241"/>
      </w:pPr>
      <w:r>
        <w:t>Purpose</w:t>
      </w:r>
    </w:p>
    <w:p w14:paraId="02D22737" w14:textId="77777777" w:rsidR="00C76F27" w:rsidRDefault="00C76F27">
      <w:pPr>
        <w:pStyle w:val="BodyText"/>
        <w:ind w:firstLine="0"/>
        <w:rPr>
          <w:b/>
          <w:sz w:val="21"/>
        </w:rPr>
      </w:pPr>
    </w:p>
    <w:p w14:paraId="533720F3" w14:textId="59DC5BF7" w:rsidR="00C76F27" w:rsidRDefault="00FE0940">
      <w:pPr>
        <w:pStyle w:val="ListParagraph"/>
        <w:numPr>
          <w:ilvl w:val="1"/>
          <w:numId w:val="9"/>
        </w:numPr>
        <w:tabs>
          <w:tab w:val="left" w:pos="911"/>
          <w:tab w:val="left" w:pos="912"/>
        </w:tabs>
        <w:spacing w:before="92"/>
        <w:ind w:left="911" w:right="141" w:hanging="432"/>
        <w:rPr>
          <w:rFonts w:ascii="Wingdings" w:hAnsi="Wingdings"/>
          <w:sz w:val="24"/>
        </w:rPr>
      </w:pPr>
      <w:r>
        <w:rPr>
          <w:sz w:val="24"/>
        </w:rPr>
        <w:t xml:space="preserve">The purpose of this manual is to provide guidance to grant applicants, recipients and sub-recipients regarding compliance with Washington Auto Theft Prevention Authority (WATPA) procedures and policies. This manual is not intended to be an all-encompassing statement of </w:t>
      </w:r>
      <w:r w:rsidR="002C09A6">
        <w:rPr>
          <w:sz w:val="24"/>
        </w:rPr>
        <w:t>responsibilities but</w:t>
      </w:r>
      <w:r>
        <w:rPr>
          <w:sz w:val="24"/>
        </w:rPr>
        <w:t xml:space="preserve"> is intended to identify the information and requirements most relevant to the grant</w:t>
      </w:r>
      <w:r>
        <w:rPr>
          <w:spacing w:val="-4"/>
          <w:sz w:val="24"/>
        </w:rPr>
        <w:t xml:space="preserve"> </w:t>
      </w:r>
      <w:r>
        <w:rPr>
          <w:sz w:val="24"/>
        </w:rPr>
        <w:t>recipient.</w:t>
      </w:r>
    </w:p>
    <w:p w14:paraId="04F7FE6C" w14:textId="77777777" w:rsidR="00C76F27" w:rsidRDefault="00C76F27">
      <w:pPr>
        <w:pStyle w:val="BodyText"/>
        <w:spacing w:before="1"/>
        <w:ind w:firstLine="0"/>
      </w:pPr>
    </w:p>
    <w:p w14:paraId="38E82E2E" w14:textId="77777777" w:rsidR="00C76F27" w:rsidRDefault="00FE0940">
      <w:pPr>
        <w:pStyle w:val="Heading1"/>
        <w:numPr>
          <w:ilvl w:val="0"/>
          <w:numId w:val="9"/>
        </w:numPr>
        <w:tabs>
          <w:tab w:val="left" w:pos="480"/>
        </w:tabs>
        <w:ind w:hanging="361"/>
      </w:pPr>
      <w:r>
        <w:t>Applicability</w:t>
      </w:r>
    </w:p>
    <w:p w14:paraId="3E407659" w14:textId="77777777" w:rsidR="00C76F27" w:rsidRDefault="00C76F27">
      <w:pPr>
        <w:pStyle w:val="BodyText"/>
        <w:spacing w:before="9"/>
        <w:ind w:firstLine="0"/>
        <w:rPr>
          <w:b/>
          <w:sz w:val="23"/>
        </w:rPr>
      </w:pPr>
    </w:p>
    <w:p w14:paraId="4A0913CA" w14:textId="77777777" w:rsidR="00C76F27" w:rsidRDefault="00FE0940">
      <w:pPr>
        <w:pStyle w:val="ListParagraph"/>
        <w:numPr>
          <w:ilvl w:val="1"/>
          <w:numId w:val="9"/>
        </w:numPr>
        <w:tabs>
          <w:tab w:val="left" w:pos="840"/>
        </w:tabs>
        <w:spacing w:before="1"/>
        <w:ind w:hanging="361"/>
        <w:rPr>
          <w:rFonts w:ascii="Wingdings" w:hAnsi="Wingdings"/>
          <w:sz w:val="24"/>
        </w:rPr>
      </w:pPr>
      <w:r>
        <w:rPr>
          <w:sz w:val="24"/>
        </w:rPr>
        <w:t>The content of this manual is applicable</w:t>
      </w:r>
      <w:r>
        <w:rPr>
          <w:spacing w:val="-1"/>
          <w:sz w:val="24"/>
        </w:rPr>
        <w:t xml:space="preserve"> </w:t>
      </w:r>
      <w:r>
        <w:rPr>
          <w:sz w:val="24"/>
        </w:rPr>
        <w:t>to:</w:t>
      </w:r>
    </w:p>
    <w:p w14:paraId="594915F5" w14:textId="77777777" w:rsidR="00C76F27" w:rsidRDefault="00C76F27">
      <w:pPr>
        <w:pStyle w:val="BodyText"/>
        <w:spacing w:before="11"/>
        <w:ind w:firstLine="0"/>
        <w:rPr>
          <w:sz w:val="23"/>
        </w:rPr>
      </w:pPr>
    </w:p>
    <w:p w14:paraId="63DC2F38" w14:textId="77777777" w:rsidR="00C76F27" w:rsidRDefault="00FE0940">
      <w:pPr>
        <w:pStyle w:val="ListParagraph"/>
        <w:numPr>
          <w:ilvl w:val="2"/>
          <w:numId w:val="9"/>
        </w:numPr>
        <w:tabs>
          <w:tab w:val="left" w:pos="1200"/>
        </w:tabs>
        <w:spacing w:line="286" w:lineRule="exact"/>
        <w:ind w:hanging="361"/>
        <w:rPr>
          <w:sz w:val="24"/>
        </w:rPr>
      </w:pPr>
      <w:r>
        <w:rPr>
          <w:sz w:val="24"/>
        </w:rPr>
        <w:t>WATPA Grant Program applications and</w:t>
      </w:r>
      <w:r>
        <w:rPr>
          <w:spacing w:val="-7"/>
          <w:sz w:val="24"/>
        </w:rPr>
        <w:t xml:space="preserve"> </w:t>
      </w:r>
      <w:r>
        <w:rPr>
          <w:sz w:val="24"/>
        </w:rPr>
        <w:t>awards</w:t>
      </w:r>
    </w:p>
    <w:p w14:paraId="110C61AC" w14:textId="77777777" w:rsidR="00C76F27" w:rsidRDefault="00FE0940">
      <w:pPr>
        <w:pStyle w:val="ListParagraph"/>
        <w:numPr>
          <w:ilvl w:val="2"/>
          <w:numId w:val="9"/>
        </w:numPr>
        <w:tabs>
          <w:tab w:val="left" w:pos="1200"/>
        </w:tabs>
        <w:spacing w:line="276" w:lineRule="exact"/>
        <w:ind w:hanging="361"/>
        <w:rPr>
          <w:sz w:val="24"/>
        </w:rPr>
      </w:pPr>
      <w:r>
        <w:rPr>
          <w:sz w:val="24"/>
        </w:rPr>
        <w:t>Grant recipients and</w:t>
      </w:r>
      <w:r>
        <w:rPr>
          <w:spacing w:val="-2"/>
          <w:sz w:val="24"/>
        </w:rPr>
        <w:t xml:space="preserve"> </w:t>
      </w:r>
      <w:r>
        <w:rPr>
          <w:sz w:val="24"/>
        </w:rPr>
        <w:t>sub-recipients.</w:t>
      </w:r>
    </w:p>
    <w:p w14:paraId="230BAD4C" w14:textId="77777777" w:rsidR="00C76F27" w:rsidRDefault="00FE0940">
      <w:pPr>
        <w:pStyle w:val="ListParagraph"/>
        <w:numPr>
          <w:ilvl w:val="2"/>
          <w:numId w:val="9"/>
        </w:numPr>
        <w:tabs>
          <w:tab w:val="left" w:pos="1200"/>
        </w:tabs>
        <w:spacing w:line="276" w:lineRule="exact"/>
        <w:ind w:hanging="361"/>
        <w:rPr>
          <w:sz w:val="24"/>
        </w:rPr>
      </w:pPr>
      <w:r>
        <w:rPr>
          <w:sz w:val="24"/>
        </w:rPr>
        <w:t>Grant supported</w:t>
      </w:r>
      <w:r>
        <w:rPr>
          <w:spacing w:val="-2"/>
          <w:sz w:val="24"/>
        </w:rPr>
        <w:t xml:space="preserve"> </w:t>
      </w:r>
      <w:r>
        <w:rPr>
          <w:sz w:val="24"/>
        </w:rPr>
        <w:t>activities.</w:t>
      </w:r>
    </w:p>
    <w:p w14:paraId="1203FDBA" w14:textId="77777777" w:rsidR="00C76F27" w:rsidRDefault="00FE0940">
      <w:pPr>
        <w:pStyle w:val="ListParagraph"/>
        <w:numPr>
          <w:ilvl w:val="2"/>
          <w:numId w:val="9"/>
        </w:numPr>
        <w:tabs>
          <w:tab w:val="left" w:pos="1200"/>
        </w:tabs>
        <w:spacing w:line="276" w:lineRule="exact"/>
        <w:ind w:hanging="361"/>
        <w:rPr>
          <w:sz w:val="24"/>
        </w:rPr>
      </w:pPr>
      <w:r>
        <w:rPr>
          <w:sz w:val="24"/>
        </w:rPr>
        <w:t>Management and accountability of grant</w:t>
      </w:r>
      <w:r>
        <w:rPr>
          <w:spacing w:val="-1"/>
          <w:sz w:val="24"/>
        </w:rPr>
        <w:t xml:space="preserve"> </w:t>
      </w:r>
      <w:r>
        <w:rPr>
          <w:sz w:val="24"/>
        </w:rPr>
        <w:t>funds.</w:t>
      </w:r>
    </w:p>
    <w:p w14:paraId="3E297621" w14:textId="77777777" w:rsidR="00C76F27" w:rsidRDefault="00FE0940">
      <w:pPr>
        <w:pStyle w:val="ListParagraph"/>
        <w:numPr>
          <w:ilvl w:val="2"/>
          <w:numId w:val="9"/>
        </w:numPr>
        <w:tabs>
          <w:tab w:val="left" w:pos="1200"/>
        </w:tabs>
        <w:spacing w:line="286" w:lineRule="exact"/>
        <w:ind w:hanging="361"/>
        <w:rPr>
          <w:sz w:val="24"/>
        </w:rPr>
      </w:pPr>
      <w:r>
        <w:rPr>
          <w:sz w:val="24"/>
        </w:rPr>
        <w:t>Management and accountability of program</w:t>
      </w:r>
      <w:r>
        <w:rPr>
          <w:spacing w:val="-3"/>
          <w:sz w:val="24"/>
        </w:rPr>
        <w:t xml:space="preserve"> </w:t>
      </w:r>
      <w:r>
        <w:rPr>
          <w:sz w:val="24"/>
        </w:rPr>
        <w:t>income.</w:t>
      </w:r>
    </w:p>
    <w:p w14:paraId="57A5943F" w14:textId="77777777" w:rsidR="00C76F27" w:rsidRDefault="00C76F27">
      <w:pPr>
        <w:pStyle w:val="BodyText"/>
        <w:spacing w:before="5"/>
        <w:ind w:firstLine="0"/>
        <w:rPr>
          <w:sz w:val="22"/>
        </w:rPr>
      </w:pPr>
    </w:p>
    <w:p w14:paraId="063520F0" w14:textId="77777777" w:rsidR="00C76F27" w:rsidRDefault="00FE0940">
      <w:pPr>
        <w:pStyle w:val="Heading1"/>
        <w:numPr>
          <w:ilvl w:val="0"/>
          <w:numId w:val="9"/>
        </w:numPr>
        <w:tabs>
          <w:tab w:val="left" w:pos="551"/>
          <w:tab w:val="left" w:pos="552"/>
        </w:tabs>
        <w:ind w:left="552" w:hanging="433"/>
      </w:pPr>
      <w:r>
        <w:t>Notice of Possible</w:t>
      </w:r>
      <w:r>
        <w:rPr>
          <w:spacing w:val="-1"/>
        </w:rPr>
        <w:t xml:space="preserve"> </w:t>
      </w:r>
      <w:r>
        <w:t>Changes</w:t>
      </w:r>
    </w:p>
    <w:p w14:paraId="3F3D47D1" w14:textId="77777777" w:rsidR="00C76F27" w:rsidRDefault="00C76F27">
      <w:pPr>
        <w:pStyle w:val="BodyText"/>
        <w:spacing w:before="9"/>
        <w:ind w:firstLine="0"/>
        <w:rPr>
          <w:b/>
          <w:sz w:val="23"/>
        </w:rPr>
      </w:pPr>
    </w:p>
    <w:p w14:paraId="2CF8F258" w14:textId="77777777" w:rsidR="00C76F27" w:rsidRDefault="00FE0940">
      <w:pPr>
        <w:pStyle w:val="ListParagraph"/>
        <w:numPr>
          <w:ilvl w:val="1"/>
          <w:numId w:val="9"/>
        </w:numPr>
        <w:tabs>
          <w:tab w:val="left" w:pos="983"/>
          <w:tab w:val="left" w:pos="984"/>
        </w:tabs>
        <w:spacing w:before="1"/>
        <w:ind w:left="983" w:right="596" w:hanging="432"/>
        <w:rPr>
          <w:rFonts w:ascii="Wingdings" w:hAnsi="Wingdings"/>
          <w:sz w:val="24"/>
        </w:rPr>
      </w:pPr>
      <w:r>
        <w:rPr>
          <w:sz w:val="24"/>
        </w:rPr>
        <w:t xml:space="preserve">This guide is updated periodically to reflect changes in applicable federal </w:t>
      </w:r>
      <w:r>
        <w:rPr>
          <w:spacing w:val="-6"/>
          <w:sz w:val="24"/>
        </w:rPr>
        <w:t xml:space="preserve">or </w:t>
      </w:r>
      <w:r>
        <w:rPr>
          <w:sz w:val="24"/>
        </w:rPr>
        <w:t>state law and/or Authority policy. Changes are effective</w:t>
      </w:r>
      <w:r>
        <w:rPr>
          <w:spacing w:val="-17"/>
          <w:sz w:val="24"/>
        </w:rPr>
        <w:t xml:space="preserve"> </w:t>
      </w:r>
      <w:r>
        <w:rPr>
          <w:sz w:val="24"/>
        </w:rPr>
        <w:t>immediately.</w:t>
      </w:r>
    </w:p>
    <w:p w14:paraId="6575F681" w14:textId="0B100ADC" w:rsidR="00C76F27" w:rsidRDefault="00FE0940">
      <w:pPr>
        <w:pStyle w:val="ListParagraph"/>
        <w:numPr>
          <w:ilvl w:val="1"/>
          <w:numId w:val="9"/>
        </w:numPr>
        <w:tabs>
          <w:tab w:val="left" w:pos="983"/>
          <w:tab w:val="left" w:pos="984"/>
        </w:tabs>
        <w:spacing w:before="120"/>
        <w:ind w:left="983" w:right="289" w:hanging="432"/>
        <w:rPr>
          <w:rFonts w:ascii="Wingdings" w:hAnsi="Wingdings"/>
          <w:sz w:val="24"/>
        </w:rPr>
      </w:pPr>
      <w:r>
        <w:rPr>
          <w:sz w:val="24"/>
        </w:rPr>
        <w:t>Policy and procedure changes will be posted on the WATPA website at</w:t>
      </w:r>
      <w:r>
        <w:rPr>
          <w:color w:val="0000FF"/>
          <w:sz w:val="24"/>
          <w:u w:val="single" w:color="0000FF"/>
        </w:rPr>
        <w:t xml:space="preserve"> </w:t>
      </w:r>
      <w:hyperlink r:id="rId10">
        <w:r>
          <w:rPr>
            <w:color w:val="0000FF"/>
            <w:sz w:val="24"/>
            <w:u w:val="single" w:color="0000FF"/>
          </w:rPr>
          <w:t>www.WaAutoTheftPreventionAuthority.org</w:t>
        </w:r>
        <w:r>
          <w:rPr>
            <w:color w:val="0000FF"/>
            <w:sz w:val="24"/>
          </w:rPr>
          <w:t xml:space="preserve"> </w:t>
        </w:r>
      </w:hyperlink>
      <w:r>
        <w:rPr>
          <w:sz w:val="24"/>
        </w:rPr>
        <w:t xml:space="preserve">as they occur. WATPA staff will attempt to notify grant recipients of changes. However, grant recipients should periodically check the website to ensure they are </w:t>
      </w:r>
      <w:r w:rsidR="002C09A6">
        <w:rPr>
          <w:sz w:val="24"/>
        </w:rPr>
        <w:t>up to date</w:t>
      </w:r>
      <w:r>
        <w:rPr>
          <w:sz w:val="24"/>
        </w:rPr>
        <w:t xml:space="preserve"> on policies and procedures applicable to their</w:t>
      </w:r>
      <w:r>
        <w:rPr>
          <w:spacing w:val="-4"/>
          <w:sz w:val="24"/>
        </w:rPr>
        <w:t xml:space="preserve"> </w:t>
      </w:r>
      <w:r>
        <w:rPr>
          <w:sz w:val="24"/>
        </w:rPr>
        <w:t>grants.</w:t>
      </w:r>
    </w:p>
    <w:p w14:paraId="797E9936" w14:textId="77777777" w:rsidR="00C76F27" w:rsidRDefault="00C76F27">
      <w:pPr>
        <w:pStyle w:val="BodyText"/>
        <w:ind w:firstLine="0"/>
        <w:rPr>
          <w:sz w:val="21"/>
        </w:rPr>
      </w:pPr>
    </w:p>
    <w:p w14:paraId="08C8B178" w14:textId="77777777" w:rsidR="00C76F27" w:rsidRDefault="00FE0940">
      <w:pPr>
        <w:pStyle w:val="Heading1"/>
        <w:numPr>
          <w:ilvl w:val="0"/>
          <w:numId w:val="9"/>
        </w:numPr>
        <w:tabs>
          <w:tab w:val="left" w:pos="539"/>
          <w:tab w:val="left" w:pos="541"/>
        </w:tabs>
        <w:spacing w:before="1"/>
        <w:ind w:left="540" w:hanging="421"/>
      </w:pPr>
      <w:r>
        <w:t>Grant</w:t>
      </w:r>
      <w:r>
        <w:rPr>
          <w:spacing w:val="-1"/>
        </w:rPr>
        <w:t xml:space="preserve"> </w:t>
      </w:r>
      <w:r>
        <w:t>Principles</w:t>
      </w:r>
    </w:p>
    <w:p w14:paraId="164CFE05" w14:textId="77777777" w:rsidR="00C76F27" w:rsidRDefault="00C76F27">
      <w:pPr>
        <w:pStyle w:val="BodyText"/>
        <w:ind w:firstLine="0"/>
        <w:rPr>
          <w:b/>
          <w:sz w:val="29"/>
        </w:rPr>
      </w:pPr>
    </w:p>
    <w:p w14:paraId="22B9CCDA" w14:textId="609FA9B7" w:rsidR="00C76F27" w:rsidRDefault="00FE0940">
      <w:pPr>
        <w:pStyle w:val="ListParagraph"/>
        <w:numPr>
          <w:ilvl w:val="1"/>
          <w:numId w:val="9"/>
        </w:numPr>
        <w:tabs>
          <w:tab w:val="left" w:pos="983"/>
          <w:tab w:val="left" w:pos="984"/>
        </w:tabs>
        <w:ind w:left="983" w:right="160" w:hanging="432"/>
        <w:rPr>
          <w:rFonts w:ascii="Wingdings" w:hAnsi="Wingdings"/>
          <w:sz w:val="24"/>
        </w:rPr>
      </w:pPr>
      <w:r>
        <w:rPr>
          <w:sz w:val="24"/>
        </w:rPr>
        <w:t xml:space="preserve">The purpose of grant funding is to support local and state projects, undertaken at the recipient’s initiative, to reduce motor vehicle theft in Washington State. Financial assistance provided through the grant program is intended to address motor vehicle theft issues in the areas of prevention, enforcement, </w:t>
      </w:r>
      <w:proofErr w:type="gramStart"/>
      <w:r>
        <w:rPr>
          <w:sz w:val="24"/>
        </w:rPr>
        <w:t>prosecution,  public</w:t>
      </w:r>
      <w:proofErr w:type="gramEnd"/>
      <w:r>
        <w:rPr>
          <w:sz w:val="24"/>
        </w:rPr>
        <w:t xml:space="preserve"> awareness and education, and technology and equipment. These areas of need narrow the purpose for which grant funding is intended, and for what, when and how funds may be</w:t>
      </w:r>
      <w:r>
        <w:rPr>
          <w:spacing w:val="-1"/>
          <w:sz w:val="24"/>
        </w:rPr>
        <w:t xml:space="preserve"> </w:t>
      </w:r>
      <w:r>
        <w:rPr>
          <w:sz w:val="24"/>
        </w:rPr>
        <w:t>expended.</w:t>
      </w:r>
    </w:p>
    <w:p w14:paraId="4CF4822A" w14:textId="77777777" w:rsidR="00C76F27" w:rsidRDefault="00C76F27">
      <w:pPr>
        <w:rPr>
          <w:rFonts w:ascii="Wingdings" w:hAnsi="Wingdings"/>
          <w:sz w:val="24"/>
        </w:rPr>
        <w:sectPr w:rsidR="00C76F27">
          <w:headerReference w:type="default" r:id="rId11"/>
          <w:footerReference w:type="default" r:id="rId12"/>
          <w:pgSz w:w="12240" w:h="15840"/>
          <w:pgMar w:top="1340" w:right="1680" w:bottom="980" w:left="1680" w:header="726" w:footer="788" w:gutter="0"/>
          <w:pgNumType w:start="2"/>
          <w:cols w:space="720"/>
        </w:sectPr>
      </w:pPr>
    </w:p>
    <w:p w14:paraId="5B325D39" w14:textId="77777777" w:rsidR="00C76F27" w:rsidRDefault="00FE0940">
      <w:pPr>
        <w:pStyle w:val="ListParagraph"/>
        <w:numPr>
          <w:ilvl w:val="1"/>
          <w:numId w:val="9"/>
        </w:numPr>
        <w:tabs>
          <w:tab w:val="left" w:pos="983"/>
          <w:tab w:val="left" w:pos="984"/>
        </w:tabs>
        <w:spacing w:before="90"/>
        <w:ind w:left="984" w:hanging="433"/>
        <w:rPr>
          <w:rFonts w:ascii="Wingdings" w:hAnsi="Wingdings"/>
          <w:sz w:val="24"/>
        </w:rPr>
      </w:pPr>
      <w:r>
        <w:rPr>
          <w:sz w:val="24"/>
        </w:rPr>
        <w:lastRenderedPageBreak/>
        <w:t>Receipt of grant funding is not an</w:t>
      </w:r>
      <w:r>
        <w:rPr>
          <w:spacing w:val="-5"/>
          <w:sz w:val="24"/>
        </w:rPr>
        <w:t xml:space="preserve"> </w:t>
      </w:r>
      <w:r>
        <w:rPr>
          <w:sz w:val="24"/>
        </w:rPr>
        <w:t>entitlement.</w:t>
      </w:r>
    </w:p>
    <w:p w14:paraId="362F36FD" w14:textId="77777777" w:rsidR="00C76F27" w:rsidRDefault="00C76F27">
      <w:pPr>
        <w:pStyle w:val="BodyText"/>
        <w:spacing w:before="3"/>
        <w:ind w:firstLine="0"/>
        <w:rPr>
          <w:sz w:val="25"/>
        </w:rPr>
      </w:pPr>
    </w:p>
    <w:p w14:paraId="4C5D553C" w14:textId="77777777" w:rsidR="00C76F27" w:rsidRDefault="00FE0940">
      <w:pPr>
        <w:pStyle w:val="ListParagraph"/>
        <w:numPr>
          <w:ilvl w:val="2"/>
          <w:numId w:val="9"/>
        </w:numPr>
        <w:tabs>
          <w:tab w:val="left" w:pos="1200"/>
        </w:tabs>
        <w:spacing w:line="223" w:lineRule="auto"/>
        <w:ind w:right="859"/>
        <w:rPr>
          <w:sz w:val="24"/>
        </w:rPr>
      </w:pPr>
      <w:r>
        <w:rPr>
          <w:sz w:val="24"/>
        </w:rPr>
        <w:t>Funding is limited, intended for specific purposes, and limited by</w:t>
      </w:r>
      <w:r>
        <w:rPr>
          <w:spacing w:val="-14"/>
          <w:sz w:val="24"/>
        </w:rPr>
        <w:t xml:space="preserve"> </w:t>
      </w:r>
      <w:r>
        <w:rPr>
          <w:sz w:val="24"/>
        </w:rPr>
        <w:t>both programmatic and fiscal</w:t>
      </w:r>
      <w:r>
        <w:rPr>
          <w:spacing w:val="-1"/>
          <w:sz w:val="24"/>
        </w:rPr>
        <w:t xml:space="preserve"> </w:t>
      </w:r>
      <w:r>
        <w:rPr>
          <w:sz w:val="24"/>
        </w:rPr>
        <w:t>restrictions.</w:t>
      </w:r>
    </w:p>
    <w:p w14:paraId="339BCA05" w14:textId="77777777" w:rsidR="00C76F27" w:rsidRDefault="00FE0940">
      <w:pPr>
        <w:pStyle w:val="ListParagraph"/>
        <w:numPr>
          <w:ilvl w:val="2"/>
          <w:numId w:val="9"/>
        </w:numPr>
        <w:tabs>
          <w:tab w:val="left" w:pos="1200"/>
        </w:tabs>
        <w:spacing w:before="132" w:line="230" w:lineRule="auto"/>
        <w:ind w:right="168"/>
        <w:rPr>
          <w:sz w:val="24"/>
        </w:rPr>
      </w:pPr>
      <w:r>
        <w:rPr>
          <w:sz w:val="24"/>
        </w:rPr>
        <w:t>The Washington Auto Theft Prevention Authority has a responsibility to ensure that grant funding is distributed to provide the most effective</w:t>
      </w:r>
      <w:r>
        <w:rPr>
          <w:spacing w:val="-16"/>
          <w:sz w:val="24"/>
        </w:rPr>
        <w:t xml:space="preserve"> </w:t>
      </w:r>
      <w:r>
        <w:rPr>
          <w:sz w:val="24"/>
        </w:rPr>
        <w:t>outcomes for the State of</w:t>
      </w:r>
      <w:r>
        <w:rPr>
          <w:spacing w:val="-1"/>
          <w:sz w:val="24"/>
        </w:rPr>
        <w:t xml:space="preserve"> </w:t>
      </w:r>
      <w:r>
        <w:rPr>
          <w:sz w:val="24"/>
        </w:rPr>
        <w:t>Washington.</w:t>
      </w:r>
    </w:p>
    <w:p w14:paraId="7AA1F8E1" w14:textId="189C84E6" w:rsidR="00C76F27" w:rsidRDefault="00FE0940">
      <w:pPr>
        <w:pStyle w:val="ListParagraph"/>
        <w:numPr>
          <w:ilvl w:val="2"/>
          <w:numId w:val="9"/>
        </w:numPr>
        <w:tabs>
          <w:tab w:val="left" w:pos="1200"/>
        </w:tabs>
        <w:spacing w:before="125"/>
        <w:rPr>
          <w:sz w:val="24"/>
        </w:rPr>
      </w:pPr>
      <w:r>
        <w:rPr>
          <w:sz w:val="24"/>
        </w:rPr>
        <w:t>Grants are awarded based upon a variety of criteria</w:t>
      </w:r>
      <w:r>
        <w:rPr>
          <w:spacing w:val="-7"/>
          <w:sz w:val="24"/>
        </w:rPr>
        <w:t xml:space="preserve"> </w:t>
      </w:r>
      <w:proofErr w:type="gramStart"/>
      <w:r w:rsidR="006F6379">
        <w:rPr>
          <w:sz w:val="24"/>
        </w:rPr>
        <w:t>including;</w:t>
      </w:r>
      <w:proofErr w:type="gramEnd"/>
      <w:r w:rsidR="006F6379">
        <w:rPr>
          <w:sz w:val="24"/>
        </w:rPr>
        <w:t xml:space="preserve"> however,</w:t>
      </w:r>
      <w:r w:rsidR="00DB0F23">
        <w:rPr>
          <w:sz w:val="24"/>
        </w:rPr>
        <w:t xml:space="preserve"> not limited to</w:t>
      </w:r>
      <w:r>
        <w:rPr>
          <w:sz w:val="24"/>
        </w:rPr>
        <w:t>:</w:t>
      </w:r>
    </w:p>
    <w:p w14:paraId="32D5D27D" w14:textId="77777777" w:rsidR="00C76F27" w:rsidRDefault="00FE0940">
      <w:pPr>
        <w:pStyle w:val="ListParagraph"/>
        <w:numPr>
          <w:ilvl w:val="3"/>
          <w:numId w:val="9"/>
        </w:numPr>
        <w:tabs>
          <w:tab w:val="left" w:pos="1559"/>
          <w:tab w:val="left" w:pos="1560"/>
        </w:tabs>
        <w:spacing w:before="100"/>
        <w:rPr>
          <w:sz w:val="24"/>
        </w:rPr>
      </w:pPr>
      <w:r>
        <w:rPr>
          <w:sz w:val="24"/>
        </w:rPr>
        <w:t>Where motor vehicle theft is a more significant</w:t>
      </w:r>
      <w:r>
        <w:rPr>
          <w:spacing w:val="-4"/>
          <w:sz w:val="24"/>
        </w:rPr>
        <w:t xml:space="preserve"> </w:t>
      </w:r>
      <w:r>
        <w:rPr>
          <w:sz w:val="24"/>
        </w:rPr>
        <w:t>problem</w:t>
      </w:r>
    </w:p>
    <w:p w14:paraId="4FF8DDE6" w14:textId="77777777" w:rsidR="00C76F27" w:rsidRDefault="00FE0940">
      <w:pPr>
        <w:pStyle w:val="ListParagraph"/>
        <w:numPr>
          <w:ilvl w:val="3"/>
          <w:numId w:val="9"/>
        </w:numPr>
        <w:tabs>
          <w:tab w:val="left" w:pos="1559"/>
          <w:tab w:val="left" w:pos="1560"/>
        </w:tabs>
        <w:spacing w:before="120"/>
        <w:rPr>
          <w:sz w:val="24"/>
        </w:rPr>
      </w:pPr>
      <w:r>
        <w:rPr>
          <w:sz w:val="24"/>
        </w:rPr>
        <w:t>Proposed methods of reducing motor vehicle</w:t>
      </w:r>
      <w:r>
        <w:rPr>
          <w:spacing w:val="-3"/>
          <w:sz w:val="24"/>
        </w:rPr>
        <w:t xml:space="preserve"> </w:t>
      </w:r>
      <w:r>
        <w:rPr>
          <w:sz w:val="24"/>
        </w:rPr>
        <w:t>theft</w:t>
      </w:r>
    </w:p>
    <w:p w14:paraId="1965AE41" w14:textId="77777777" w:rsidR="00C76F27" w:rsidRDefault="00FE0940">
      <w:pPr>
        <w:pStyle w:val="ListParagraph"/>
        <w:numPr>
          <w:ilvl w:val="3"/>
          <w:numId w:val="9"/>
        </w:numPr>
        <w:tabs>
          <w:tab w:val="left" w:pos="1559"/>
          <w:tab w:val="left" w:pos="1560"/>
        </w:tabs>
        <w:spacing w:before="120"/>
        <w:rPr>
          <w:sz w:val="24"/>
        </w:rPr>
      </w:pPr>
      <w:r>
        <w:rPr>
          <w:sz w:val="24"/>
        </w:rPr>
        <w:t>Success of proposed</w:t>
      </w:r>
      <w:r>
        <w:rPr>
          <w:spacing w:val="-2"/>
          <w:sz w:val="24"/>
        </w:rPr>
        <w:t xml:space="preserve"> </w:t>
      </w:r>
      <w:r>
        <w:rPr>
          <w:sz w:val="24"/>
        </w:rPr>
        <w:t>activities</w:t>
      </w:r>
    </w:p>
    <w:p w14:paraId="6CDAA417" w14:textId="77777777" w:rsidR="00C76F27" w:rsidRDefault="00FE0940">
      <w:pPr>
        <w:pStyle w:val="ListParagraph"/>
        <w:numPr>
          <w:ilvl w:val="3"/>
          <w:numId w:val="9"/>
        </w:numPr>
        <w:tabs>
          <w:tab w:val="left" w:pos="1559"/>
          <w:tab w:val="left" w:pos="1560"/>
        </w:tabs>
        <w:spacing w:before="120"/>
        <w:rPr>
          <w:sz w:val="24"/>
        </w:rPr>
      </w:pPr>
      <w:r>
        <w:rPr>
          <w:sz w:val="24"/>
        </w:rPr>
        <w:t>Past</w:t>
      </w:r>
      <w:r>
        <w:rPr>
          <w:spacing w:val="-2"/>
          <w:sz w:val="24"/>
        </w:rPr>
        <w:t xml:space="preserve"> </w:t>
      </w:r>
      <w:r>
        <w:rPr>
          <w:sz w:val="24"/>
        </w:rPr>
        <w:t>performance</w:t>
      </w:r>
    </w:p>
    <w:p w14:paraId="1AD5F434" w14:textId="77777777" w:rsidR="00C76F27" w:rsidRDefault="00FE0940">
      <w:pPr>
        <w:pStyle w:val="ListParagraph"/>
        <w:numPr>
          <w:ilvl w:val="3"/>
          <w:numId w:val="9"/>
        </w:numPr>
        <w:tabs>
          <w:tab w:val="left" w:pos="1559"/>
          <w:tab w:val="left" w:pos="1560"/>
        </w:tabs>
        <w:spacing w:before="120"/>
        <w:rPr>
          <w:sz w:val="24"/>
        </w:rPr>
      </w:pPr>
      <w:r>
        <w:rPr>
          <w:sz w:val="24"/>
        </w:rPr>
        <w:t>Previous grant procedure</w:t>
      </w:r>
      <w:r>
        <w:rPr>
          <w:spacing w:val="-1"/>
          <w:sz w:val="24"/>
        </w:rPr>
        <w:t xml:space="preserve"> </w:t>
      </w:r>
      <w:r>
        <w:rPr>
          <w:sz w:val="24"/>
        </w:rPr>
        <w:t>compliance</w:t>
      </w:r>
    </w:p>
    <w:p w14:paraId="1D062D4F" w14:textId="77777777" w:rsidR="00C76F27" w:rsidRDefault="00FE0940">
      <w:pPr>
        <w:pStyle w:val="ListParagraph"/>
        <w:numPr>
          <w:ilvl w:val="3"/>
          <w:numId w:val="9"/>
        </w:numPr>
        <w:tabs>
          <w:tab w:val="left" w:pos="1559"/>
          <w:tab w:val="left" w:pos="1560"/>
        </w:tabs>
        <w:spacing w:before="120"/>
        <w:rPr>
          <w:sz w:val="24"/>
        </w:rPr>
      </w:pPr>
      <w:r>
        <w:rPr>
          <w:sz w:val="24"/>
        </w:rPr>
        <w:t>Multi-jurisdiction participation in grant</w:t>
      </w:r>
      <w:r>
        <w:rPr>
          <w:spacing w:val="-3"/>
          <w:sz w:val="24"/>
        </w:rPr>
        <w:t xml:space="preserve"> </w:t>
      </w:r>
      <w:r>
        <w:rPr>
          <w:sz w:val="24"/>
        </w:rPr>
        <w:t>activities</w:t>
      </w:r>
    </w:p>
    <w:p w14:paraId="1104EEF1" w14:textId="77777777" w:rsidR="00C76F27" w:rsidRDefault="00FE0940">
      <w:pPr>
        <w:spacing w:before="3"/>
        <w:ind w:left="1632" w:right="206"/>
        <w:rPr>
          <w:b/>
          <w:i/>
          <w:sz w:val="24"/>
        </w:rPr>
      </w:pPr>
      <w:r>
        <w:rPr>
          <w:b/>
          <w:i/>
          <w:sz w:val="24"/>
        </w:rPr>
        <w:t>Significant emphasis is placed on grant proposals that include multiple jurisdiction activities</w:t>
      </w:r>
    </w:p>
    <w:p w14:paraId="054F52B8" w14:textId="77777777" w:rsidR="00C76F27" w:rsidRDefault="00FE0940">
      <w:pPr>
        <w:pStyle w:val="ListParagraph"/>
        <w:numPr>
          <w:ilvl w:val="3"/>
          <w:numId w:val="9"/>
        </w:numPr>
        <w:tabs>
          <w:tab w:val="left" w:pos="1559"/>
          <w:tab w:val="left" w:pos="1560"/>
        </w:tabs>
        <w:spacing w:before="117"/>
        <w:rPr>
          <w:sz w:val="24"/>
        </w:rPr>
      </w:pPr>
      <w:r>
        <w:rPr>
          <w:sz w:val="24"/>
        </w:rPr>
        <w:t>Grant recipient’s matching financial contribution to funding</w:t>
      </w:r>
      <w:r>
        <w:rPr>
          <w:spacing w:val="-3"/>
          <w:sz w:val="24"/>
        </w:rPr>
        <w:t xml:space="preserve"> </w:t>
      </w:r>
      <w:r>
        <w:rPr>
          <w:sz w:val="24"/>
        </w:rPr>
        <w:t>activities</w:t>
      </w:r>
    </w:p>
    <w:p w14:paraId="4F25150A" w14:textId="77777777" w:rsidR="00C76F27" w:rsidRDefault="00FE0940">
      <w:pPr>
        <w:pStyle w:val="ListParagraph"/>
        <w:numPr>
          <w:ilvl w:val="2"/>
          <w:numId w:val="9"/>
        </w:numPr>
        <w:tabs>
          <w:tab w:val="left" w:pos="1200"/>
        </w:tabs>
        <w:spacing w:before="120"/>
        <w:rPr>
          <w:sz w:val="24"/>
        </w:rPr>
      </w:pPr>
      <w:r>
        <w:rPr>
          <w:sz w:val="24"/>
        </w:rPr>
        <w:t>Previous receipt of grant funds does not guarantee future</w:t>
      </w:r>
      <w:r>
        <w:rPr>
          <w:spacing w:val="-11"/>
          <w:sz w:val="24"/>
        </w:rPr>
        <w:t xml:space="preserve"> </w:t>
      </w:r>
      <w:r>
        <w:rPr>
          <w:sz w:val="24"/>
        </w:rPr>
        <w:t>funding.</w:t>
      </w:r>
    </w:p>
    <w:p w14:paraId="5CA50350" w14:textId="77777777" w:rsidR="00C76F27" w:rsidRDefault="00C76F27">
      <w:pPr>
        <w:pStyle w:val="BodyText"/>
        <w:spacing w:before="3"/>
        <w:ind w:firstLine="0"/>
        <w:rPr>
          <w:sz w:val="22"/>
        </w:rPr>
      </w:pPr>
    </w:p>
    <w:p w14:paraId="417CF65E" w14:textId="77777777" w:rsidR="00C76F27" w:rsidRDefault="00FE0940">
      <w:pPr>
        <w:pStyle w:val="ListParagraph"/>
        <w:numPr>
          <w:ilvl w:val="0"/>
          <w:numId w:val="8"/>
        </w:numPr>
        <w:tabs>
          <w:tab w:val="left" w:pos="911"/>
          <w:tab w:val="left" w:pos="912"/>
        </w:tabs>
        <w:rPr>
          <w:sz w:val="24"/>
        </w:rPr>
      </w:pPr>
      <w:r>
        <w:rPr>
          <w:sz w:val="24"/>
        </w:rPr>
        <w:t>Receipt of grant funding includes conditions and</w:t>
      </w:r>
      <w:r>
        <w:rPr>
          <w:spacing w:val="-8"/>
          <w:sz w:val="24"/>
        </w:rPr>
        <w:t xml:space="preserve"> </w:t>
      </w:r>
      <w:r>
        <w:rPr>
          <w:sz w:val="24"/>
        </w:rPr>
        <w:t>responsibilities</w:t>
      </w:r>
    </w:p>
    <w:p w14:paraId="720459F9" w14:textId="77777777" w:rsidR="00C76F27" w:rsidRDefault="00C76F27">
      <w:pPr>
        <w:pStyle w:val="BodyText"/>
        <w:spacing w:before="3"/>
        <w:ind w:firstLine="0"/>
        <w:rPr>
          <w:sz w:val="25"/>
        </w:rPr>
      </w:pPr>
    </w:p>
    <w:p w14:paraId="2BFC9FE4" w14:textId="77777777" w:rsidR="00C76F27" w:rsidRDefault="00FE0940">
      <w:pPr>
        <w:pStyle w:val="ListParagraph"/>
        <w:numPr>
          <w:ilvl w:val="1"/>
          <w:numId w:val="8"/>
        </w:numPr>
        <w:tabs>
          <w:tab w:val="left" w:pos="1200"/>
        </w:tabs>
        <w:spacing w:line="223" w:lineRule="auto"/>
        <w:ind w:left="1199" w:right="432"/>
        <w:rPr>
          <w:sz w:val="24"/>
        </w:rPr>
      </w:pPr>
      <w:r>
        <w:rPr>
          <w:sz w:val="24"/>
        </w:rPr>
        <w:t>The grant funding provided through the Washington Auto Theft Prevention Authority is accounted for in two</w:t>
      </w:r>
      <w:r>
        <w:rPr>
          <w:spacing w:val="-3"/>
          <w:sz w:val="24"/>
        </w:rPr>
        <w:t xml:space="preserve"> </w:t>
      </w:r>
      <w:r>
        <w:rPr>
          <w:sz w:val="24"/>
        </w:rPr>
        <w:t>ways.</w:t>
      </w:r>
    </w:p>
    <w:p w14:paraId="158EC007" w14:textId="77777777" w:rsidR="00C76F27" w:rsidRDefault="00FE0940">
      <w:pPr>
        <w:pStyle w:val="ListParagraph"/>
        <w:numPr>
          <w:ilvl w:val="2"/>
          <w:numId w:val="8"/>
        </w:numPr>
        <w:tabs>
          <w:tab w:val="left" w:pos="1559"/>
          <w:tab w:val="left" w:pos="1560"/>
        </w:tabs>
        <w:spacing w:before="124"/>
        <w:ind w:hanging="361"/>
        <w:rPr>
          <w:sz w:val="24"/>
        </w:rPr>
      </w:pPr>
      <w:r>
        <w:rPr>
          <w:sz w:val="24"/>
        </w:rPr>
        <w:t>Financial</w:t>
      </w:r>
      <w:r>
        <w:rPr>
          <w:spacing w:val="-2"/>
          <w:sz w:val="24"/>
        </w:rPr>
        <w:t xml:space="preserve"> </w:t>
      </w:r>
      <w:r>
        <w:rPr>
          <w:sz w:val="24"/>
        </w:rPr>
        <w:t>Accountability</w:t>
      </w:r>
    </w:p>
    <w:p w14:paraId="206989FD" w14:textId="0A35266F" w:rsidR="00C76F27" w:rsidRDefault="00FE0940">
      <w:pPr>
        <w:pStyle w:val="ListParagraph"/>
        <w:numPr>
          <w:ilvl w:val="3"/>
          <w:numId w:val="8"/>
        </w:numPr>
        <w:tabs>
          <w:tab w:val="left" w:pos="1920"/>
        </w:tabs>
        <w:spacing w:before="135" w:line="223" w:lineRule="auto"/>
        <w:ind w:left="1919" w:right="230"/>
        <w:rPr>
          <w:sz w:val="24"/>
        </w:rPr>
      </w:pPr>
      <w:r>
        <w:rPr>
          <w:sz w:val="24"/>
        </w:rPr>
        <w:t xml:space="preserve">WATPA is </w:t>
      </w:r>
      <w:r w:rsidR="00DB0F23">
        <w:rPr>
          <w:sz w:val="24"/>
        </w:rPr>
        <w:t xml:space="preserve">funded by diverting a portion of insurance premium taxes that are collected via the Office of the Insurance Commissioner. </w:t>
      </w:r>
    </w:p>
    <w:p w14:paraId="0BDF604B" w14:textId="77777777" w:rsidR="00C76F27" w:rsidRDefault="00FE0940">
      <w:pPr>
        <w:pStyle w:val="ListParagraph"/>
        <w:numPr>
          <w:ilvl w:val="3"/>
          <w:numId w:val="8"/>
        </w:numPr>
        <w:tabs>
          <w:tab w:val="left" w:pos="1920"/>
        </w:tabs>
        <w:spacing w:before="123"/>
        <w:ind w:hanging="361"/>
        <w:rPr>
          <w:sz w:val="24"/>
        </w:rPr>
      </w:pPr>
      <w:r>
        <w:rPr>
          <w:sz w:val="24"/>
        </w:rPr>
        <w:t>All grant funds are subject to review and</w:t>
      </w:r>
      <w:r>
        <w:rPr>
          <w:spacing w:val="-6"/>
          <w:sz w:val="24"/>
        </w:rPr>
        <w:t xml:space="preserve"> </w:t>
      </w:r>
      <w:r>
        <w:rPr>
          <w:sz w:val="24"/>
        </w:rPr>
        <w:t>audit</w:t>
      </w:r>
    </w:p>
    <w:p w14:paraId="137DC543" w14:textId="77777777" w:rsidR="00C76F27" w:rsidRDefault="00FE0940">
      <w:pPr>
        <w:pStyle w:val="ListParagraph"/>
        <w:numPr>
          <w:ilvl w:val="0"/>
          <w:numId w:val="7"/>
        </w:numPr>
        <w:tabs>
          <w:tab w:val="left" w:pos="930"/>
        </w:tabs>
        <w:spacing w:before="99"/>
        <w:ind w:left="929" w:right="849"/>
        <w:rPr>
          <w:sz w:val="24"/>
        </w:rPr>
      </w:pPr>
      <w:r>
        <w:rPr>
          <w:sz w:val="24"/>
        </w:rPr>
        <w:t>All grant recipients are required to submit periodic financial reports to the WATPA.</w:t>
      </w:r>
    </w:p>
    <w:p w14:paraId="5B054EAA" w14:textId="77777777" w:rsidR="00C76F27" w:rsidRDefault="00C76F27">
      <w:pPr>
        <w:pStyle w:val="BodyText"/>
        <w:ind w:firstLine="0"/>
        <w:rPr>
          <w:sz w:val="26"/>
        </w:rPr>
      </w:pPr>
    </w:p>
    <w:p w14:paraId="75A7B9DA" w14:textId="77777777" w:rsidR="00C76F27" w:rsidRDefault="00FE0940">
      <w:pPr>
        <w:pStyle w:val="ListParagraph"/>
        <w:numPr>
          <w:ilvl w:val="0"/>
          <w:numId w:val="7"/>
        </w:numPr>
        <w:tabs>
          <w:tab w:val="left" w:pos="930"/>
        </w:tabs>
        <w:spacing w:before="218"/>
        <w:ind w:hanging="361"/>
        <w:rPr>
          <w:sz w:val="24"/>
        </w:rPr>
      </w:pPr>
      <w:r>
        <w:rPr>
          <w:sz w:val="24"/>
        </w:rPr>
        <w:t>Program</w:t>
      </w:r>
      <w:r>
        <w:rPr>
          <w:spacing w:val="-3"/>
          <w:sz w:val="24"/>
        </w:rPr>
        <w:t xml:space="preserve"> </w:t>
      </w:r>
      <w:r>
        <w:rPr>
          <w:sz w:val="24"/>
        </w:rPr>
        <w:t>Accountability</w:t>
      </w:r>
    </w:p>
    <w:p w14:paraId="3E91E831" w14:textId="77777777" w:rsidR="00C76F27" w:rsidRDefault="00FE0940">
      <w:pPr>
        <w:pStyle w:val="ListParagraph"/>
        <w:numPr>
          <w:ilvl w:val="1"/>
          <w:numId w:val="7"/>
        </w:numPr>
        <w:tabs>
          <w:tab w:val="left" w:pos="1920"/>
        </w:tabs>
        <w:spacing w:before="124" w:line="235" w:lineRule="auto"/>
        <w:ind w:left="1919" w:right="158"/>
        <w:rPr>
          <w:sz w:val="24"/>
        </w:rPr>
      </w:pPr>
      <w:r>
        <w:rPr>
          <w:sz w:val="24"/>
        </w:rPr>
        <w:t>Grant recipients are required to submit periodic reports on program progress. The nature and frequency of reports is at the discretion of the WATPA Board of Directors. WATPA may revoke a grant award if timely, clear and meaningful information on accomplishments is not received from the grant</w:t>
      </w:r>
      <w:r>
        <w:rPr>
          <w:spacing w:val="-3"/>
          <w:sz w:val="24"/>
        </w:rPr>
        <w:t xml:space="preserve"> </w:t>
      </w:r>
      <w:r>
        <w:rPr>
          <w:sz w:val="24"/>
        </w:rPr>
        <w:t>recipients.</w:t>
      </w:r>
    </w:p>
    <w:p w14:paraId="7E856D59" w14:textId="77777777" w:rsidR="00C76F27" w:rsidRDefault="00FE0940">
      <w:pPr>
        <w:pStyle w:val="ListParagraph"/>
        <w:numPr>
          <w:ilvl w:val="1"/>
          <w:numId w:val="7"/>
        </w:numPr>
        <w:tabs>
          <w:tab w:val="left" w:pos="1920"/>
        </w:tabs>
        <w:spacing w:before="137" w:line="223" w:lineRule="auto"/>
        <w:ind w:left="1919" w:right="492"/>
        <w:rPr>
          <w:sz w:val="24"/>
        </w:rPr>
      </w:pPr>
      <w:r>
        <w:rPr>
          <w:sz w:val="24"/>
        </w:rPr>
        <w:t>The WATPA is required to report activities and outcomes to the Washington State Legislature and the Governor on an annual</w:t>
      </w:r>
      <w:r>
        <w:rPr>
          <w:spacing w:val="-15"/>
          <w:sz w:val="24"/>
        </w:rPr>
        <w:t xml:space="preserve"> </w:t>
      </w:r>
      <w:r>
        <w:rPr>
          <w:sz w:val="24"/>
        </w:rPr>
        <w:t>basis.</w:t>
      </w:r>
    </w:p>
    <w:p w14:paraId="5FC0EF75" w14:textId="77777777" w:rsidR="00C76F27" w:rsidRDefault="00C76F27">
      <w:pPr>
        <w:spacing w:line="223" w:lineRule="auto"/>
        <w:rPr>
          <w:sz w:val="24"/>
        </w:rPr>
        <w:sectPr w:rsidR="00C76F27">
          <w:pgSz w:w="12240" w:h="15840"/>
          <w:pgMar w:top="1340" w:right="1680" w:bottom="980" w:left="1680" w:header="726" w:footer="788" w:gutter="0"/>
          <w:cols w:space="720"/>
        </w:sectPr>
      </w:pPr>
    </w:p>
    <w:p w14:paraId="07AF4C93" w14:textId="77777777" w:rsidR="00C76F27" w:rsidRDefault="00C76F27">
      <w:pPr>
        <w:pStyle w:val="BodyText"/>
        <w:spacing w:before="1"/>
        <w:ind w:firstLine="0"/>
      </w:pPr>
    </w:p>
    <w:p w14:paraId="6B195A8C" w14:textId="77777777" w:rsidR="00C76F27" w:rsidRDefault="00FE0940">
      <w:pPr>
        <w:pStyle w:val="Heading1"/>
        <w:numPr>
          <w:ilvl w:val="0"/>
          <w:numId w:val="9"/>
        </w:numPr>
        <w:tabs>
          <w:tab w:val="left" w:pos="480"/>
        </w:tabs>
        <w:spacing w:before="92"/>
      </w:pPr>
      <w:r>
        <w:t>Grant</w:t>
      </w:r>
      <w:r>
        <w:rPr>
          <w:spacing w:val="-1"/>
        </w:rPr>
        <w:t xml:space="preserve"> </w:t>
      </w:r>
      <w:r>
        <w:t>Awards</w:t>
      </w:r>
    </w:p>
    <w:p w14:paraId="46B3A113" w14:textId="77777777" w:rsidR="00C76F27" w:rsidRDefault="00FE0940">
      <w:pPr>
        <w:pStyle w:val="ListParagraph"/>
        <w:numPr>
          <w:ilvl w:val="0"/>
          <w:numId w:val="6"/>
        </w:numPr>
        <w:tabs>
          <w:tab w:val="left" w:pos="480"/>
        </w:tabs>
        <w:spacing w:before="119" w:line="237" w:lineRule="auto"/>
        <w:ind w:right="146"/>
        <w:rPr>
          <w:sz w:val="24"/>
        </w:rPr>
      </w:pPr>
      <w:r>
        <w:rPr>
          <w:sz w:val="24"/>
        </w:rPr>
        <w:t xml:space="preserve">The Washington Auto Theft Prevention Authority (WATPA) will allocate funds to public agencies for the purpose of establishing, maintaining, and supporting </w:t>
      </w:r>
      <w:r>
        <w:rPr>
          <w:spacing w:val="-3"/>
          <w:sz w:val="24"/>
        </w:rPr>
        <w:t xml:space="preserve">programs </w:t>
      </w:r>
      <w:r>
        <w:rPr>
          <w:sz w:val="24"/>
        </w:rPr>
        <w:t>that are designed to prevent motor vehicle theft. All awards will be based on the evaluation of grant proposals by WATPA staff with review and final approval by the Authority members. Funds will be made available through grants that address the following:</w:t>
      </w:r>
    </w:p>
    <w:p w14:paraId="74372540" w14:textId="77777777" w:rsidR="00C76F27" w:rsidRDefault="00C76F27">
      <w:pPr>
        <w:pStyle w:val="BodyText"/>
        <w:ind w:firstLine="0"/>
        <w:rPr>
          <w:sz w:val="34"/>
        </w:rPr>
      </w:pPr>
    </w:p>
    <w:p w14:paraId="029CEFCE" w14:textId="77777777" w:rsidR="00C76F27" w:rsidRDefault="00FE0940">
      <w:pPr>
        <w:pStyle w:val="ListParagraph"/>
        <w:numPr>
          <w:ilvl w:val="1"/>
          <w:numId w:val="6"/>
        </w:numPr>
        <w:tabs>
          <w:tab w:val="left" w:pos="840"/>
        </w:tabs>
        <w:rPr>
          <w:sz w:val="24"/>
        </w:rPr>
      </w:pPr>
      <w:r>
        <w:rPr>
          <w:sz w:val="24"/>
        </w:rPr>
        <w:t>Law</w:t>
      </w:r>
      <w:r>
        <w:rPr>
          <w:spacing w:val="-1"/>
          <w:sz w:val="24"/>
        </w:rPr>
        <w:t xml:space="preserve"> </w:t>
      </w:r>
      <w:r>
        <w:rPr>
          <w:sz w:val="24"/>
        </w:rPr>
        <w:t>Enforcement</w:t>
      </w:r>
    </w:p>
    <w:p w14:paraId="59A8665C" w14:textId="77777777" w:rsidR="00C76F27" w:rsidRDefault="00C76F27">
      <w:pPr>
        <w:pStyle w:val="BodyText"/>
        <w:spacing w:before="2"/>
        <w:ind w:firstLine="0"/>
        <w:rPr>
          <w:sz w:val="25"/>
        </w:rPr>
      </w:pPr>
    </w:p>
    <w:p w14:paraId="2C6BBDED" w14:textId="77777777" w:rsidR="00C76F27" w:rsidRDefault="00FE0940">
      <w:pPr>
        <w:pStyle w:val="ListParagraph"/>
        <w:numPr>
          <w:ilvl w:val="2"/>
          <w:numId w:val="6"/>
        </w:numPr>
        <w:tabs>
          <w:tab w:val="left" w:pos="1200"/>
        </w:tabs>
        <w:spacing w:before="1" w:line="223" w:lineRule="auto"/>
        <w:ind w:right="171"/>
        <w:rPr>
          <w:sz w:val="24"/>
        </w:rPr>
      </w:pPr>
      <w:r>
        <w:rPr>
          <w:sz w:val="24"/>
        </w:rPr>
        <w:t>Awarded to law enforcement agencies to promote more efficient and effective motor vehicle theft investigation and</w:t>
      </w:r>
      <w:r>
        <w:rPr>
          <w:spacing w:val="-4"/>
          <w:sz w:val="24"/>
        </w:rPr>
        <w:t xml:space="preserve"> </w:t>
      </w:r>
      <w:r>
        <w:rPr>
          <w:sz w:val="24"/>
        </w:rPr>
        <w:t>enforcement.</w:t>
      </w:r>
    </w:p>
    <w:p w14:paraId="3C620A29" w14:textId="77777777" w:rsidR="00C76F27" w:rsidRDefault="00FE0940">
      <w:pPr>
        <w:pStyle w:val="ListParagraph"/>
        <w:numPr>
          <w:ilvl w:val="2"/>
          <w:numId w:val="6"/>
        </w:numPr>
        <w:tabs>
          <w:tab w:val="left" w:pos="1200"/>
        </w:tabs>
        <w:spacing w:before="138" w:line="223" w:lineRule="auto"/>
        <w:ind w:right="541"/>
        <w:rPr>
          <w:sz w:val="24"/>
        </w:rPr>
      </w:pPr>
      <w:r>
        <w:rPr>
          <w:sz w:val="24"/>
        </w:rPr>
        <w:t>Financial support may be provided to a unit of local government or a</w:t>
      </w:r>
      <w:r>
        <w:rPr>
          <w:spacing w:val="-28"/>
          <w:sz w:val="24"/>
        </w:rPr>
        <w:t xml:space="preserve"> </w:t>
      </w:r>
      <w:r>
        <w:rPr>
          <w:sz w:val="24"/>
        </w:rPr>
        <w:t>team consisting of multiple units of local governments (i.e. task</w:t>
      </w:r>
      <w:r>
        <w:rPr>
          <w:spacing w:val="-8"/>
          <w:sz w:val="24"/>
        </w:rPr>
        <w:t xml:space="preserve"> </w:t>
      </w:r>
      <w:r>
        <w:rPr>
          <w:sz w:val="24"/>
        </w:rPr>
        <w:t>forces).</w:t>
      </w:r>
    </w:p>
    <w:p w14:paraId="182C914D" w14:textId="77777777" w:rsidR="00C76F27" w:rsidRDefault="00FE0940">
      <w:pPr>
        <w:pStyle w:val="ListParagraph"/>
        <w:numPr>
          <w:ilvl w:val="2"/>
          <w:numId w:val="6"/>
        </w:numPr>
        <w:tabs>
          <w:tab w:val="left" w:pos="1200"/>
        </w:tabs>
        <w:spacing w:before="128" w:line="235" w:lineRule="auto"/>
        <w:ind w:right="207"/>
        <w:rPr>
          <w:sz w:val="24"/>
        </w:rPr>
      </w:pPr>
      <w:r>
        <w:rPr>
          <w:sz w:val="24"/>
        </w:rPr>
        <w:t>Law enforcement agencies in the State of Washington will be notified of the availability and purpose of grant funds and will be eligible to submit applications for grants provided they comply with the terms and conditions</w:t>
      </w:r>
      <w:r>
        <w:rPr>
          <w:spacing w:val="-9"/>
          <w:sz w:val="24"/>
        </w:rPr>
        <w:t xml:space="preserve"> </w:t>
      </w:r>
      <w:r>
        <w:rPr>
          <w:sz w:val="24"/>
        </w:rPr>
        <w:t>of the</w:t>
      </w:r>
      <w:r>
        <w:rPr>
          <w:spacing w:val="-1"/>
          <w:sz w:val="24"/>
        </w:rPr>
        <w:t xml:space="preserve"> </w:t>
      </w:r>
      <w:r>
        <w:rPr>
          <w:sz w:val="24"/>
        </w:rPr>
        <w:t>grant.</w:t>
      </w:r>
    </w:p>
    <w:p w14:paraId="00CEF89D" w14:textId="77777777" w:rsidR="00C76F27" w:rsidRDefault="00FE0940">
      <w:pPr>
        <w:pStyle w:val="ListParagraph"/>
        <w:numPr>
          <w:ilvl w:val="2"/>
          <w:numId w:val="6"/>
        </w:numPr>
        <w:tabs>
          <w:tab w:val="left" w:pos="1200"/>
        </w:tabs>
        <w:spacing w:before="127" w:line="230" w:lineRule="auto"/>
        <w:ind w:right="211"/>
        <w:rPr>
          <w:sz w:val="24"/>
        </w:rPr>
      </w:pPr>
      <w:r>
        <w:rPr>
          <w:sz w:val="24"/>
        </w:rPr>
        <w:t>Grant requests for financial support of enforcement efforts shall include budget proposals sufficient to fund proposed activities, which include, but are not limited</w:t>
      </w:r>
      <w:r>
        <w:rPr>
          <w:spacing w:val="-1"/>
          <w:sz w:val="24"/>
        </w:rPr>
        <w:t xml:space="preserve"> </w:t>
      </w:r>
      <w:r>
        <w:rPr>
          <w:sz w:val="24"/>
        </w:rPr>
        <w:t>to:</w:t>
      </w:r>
    </w:p>
    <w:p w14:paraId="1F245702" w14:textId="77777777" w:rsidR="00C76F27" w:rsidRDefault="00FE0940">
      <w:pPr>
        <w:pStyle w:val="ListParagraph"/>
        <w:numPr>
          <w:ilvl w:val="3"/>
          <w:numId w:val="6"/>
        </w:numPr>
        <w:tabs>
          <w:tab w:val="left" w:pos="1559"/>
          <w:tab w:val="left" w:pos="1560"/>
        </w:tabs>
        <w:spacing w:before="124"/>
        <w:rPr>
          <w:sz w:val="24"/>
        </w:rPr>
      </w:pPr>
      <w:r>
        <w:rPr>
          <w:sz w:val="24"/>
        </w:rPr>
        <w:t>Administration</w:t>
      </w:r>
      <w:r>
        <w:rPr>
          <w:spacing w:val="-1"/>
          <w:sz w:val="24"/>
        </w:rPr>
        <w:t xml:space="preserve"> </w:t>
      </w:r>
      <w:r>
        <w:rPr>
          <w:sz w:val="24"/>
        </w:rPr>
        <w:t>costs</w:t>
      </w:r>
    </w:p>
    <w:p w14:paraId="502AB581" w14:textId="77777777" w:rsidR="00C76F27" w:rsidRDefault="00FE0940">
      <w:pPr>
        <w:pStyle w:val="ListParagraph"/>
        <w:numPr>
          <w:ilvl w:val="3"/>
          <w:numId w:val="6"/>
        </w:numPr>
        <w:tabs>
          <w:tab w:val="left" w:pos="1559"/>
          <w:tab w:val="left" w:pos="1560"/>
        </w:tabs>
        <w:spacing w:before="120"/>
        <w:rPr>
          <w:sz w:val="24"/>
        </w:rPr>
      </w:pPr>
      <w:r>
        <w:rPr>
          <w:sz w:val="24"/>
        </w:rPr>
        <w:t>Law enforcement</w:t>
      </w:r>
      <w:r>
        <w:rPr>
          <w:spacing w:val="-1"/>
          <w:sz w:val="24"/>
        </w:rPr>
        <w:t xml:space="preserve"> </w:t>
      </w:r>
      <w:r>
        <w:rPr>
          <w:sz w:val="24"/>
        </w:rPr>
        <w:t>costs</w:t>
      </w:r>
    </w:p>
    <w:p w14:paraId="1181E9AC" w14:textId="77777777" w:rsidR="00C76F27" w:rsidRDefault="00FE0940">
      <w:pPr>
        <w:pStyle w:val="ListParagraph"/>
        <w:numPr>
          <w:ilvl w:val="3"/>
          <w:numId w:val="6"/>
        </w:numPr>
        <w:tabs>
          <w:tab w:val="left" w:pos="1559"/>
          <w:tab w:val="left" w:pos="1560"/>
        </w:tabs>
        <w:spacing w:before="120"/>
        <w:rPr>
          <w:sz w:val="24"/>
        </w:rPr>
      </w:pPr>
      <w:r>
        <w:rPr>
          <w:sz w:val="24"/>
        </w:rPr>
        <w:t>Prosecution</w:t>
      </w:r>
      <w:r>
        <w:rPr>
          <w:spacing w:val="-2"/>
          <w:sz w:val="24"/>
        </w:rPr>
        <w:t xml:space="preserve"> </w:t>
      </w:r>
      <w:r>
        <w:rPr>
          <w:sz w:val="24"/>
        </w:rPr>
        <w:t>costs</w:t>
      </w:r>
    </w:p>
    <w:p w14:paraId="3FEE3883" w14:textId="77777777" w:rsidR="00C76F27" w:rsidRDefault="00C76F27">
      <w:pPr>
        <w:pStyle w:val="BodyText"/>
        <w:spacing w:before="4"/>
        <w:ind w:firstLine="0"/>
        <w:rPr>
          <w:sz w:val="34"/>
        </w:rPr>
      </w:pPr>
    </w:p>
    <w:p w14:paraId="30FAC8F1" w14:textId="77777777" w:rsidR="00C76F27" w:rsidRDefault="00FE0940">
      <w:pPr>
        <w:pStyle w:val="ListParagraph"/>
        <w:numPr>
          <w:ilvl w:val="1"/>
          <w:numId w:val="6"/>
        </w:numPr>
        <w:tabs>
          <w:tab w:val="left" w:pos="840"/>
        </w:tabs>
        <w:rPr>
          <w:sz w:val="24"/>
        </w:rPr>
      </w:pPr>
      <w:r>
        <w:rPr>
          <w:sz w:val="24"/>
        </w:rPr>
        <w:t>Professional Training</w:t>
      </w:r>
    </w:p>
    <w:p w14:paraId="1FFB86BE" w14:textId="77777777" w:rsidR="00C76F27" w:rsidRDefault="00C76F27">
      <w:pPr>
        <w:pStyle w:val="BodyText"/>
        <w:spacing w:before="8"/>
        <w:ind w:firstLine="0"/>
      </w:pPr>
    </w:p>
    <w:p w14:paraId="0F6CDB8D" w14:textId="77777777" w:rsidR="00C76F27" w:rsidRDefault="00FE0940">
      <w:pPr>
        <w:pStyle w:val="ListParagraph"/>
        <w:numPr>
          <w:ilvl w:val="2"/>
          <w:numId w:val="6"/>
        </w:numPr>
        <w:tabs>
          <w:tab w:val="left" w:pos="1200"/>
        </w:tabs>
        <w:spacing w:before="1" w:line="230" w:lineRule="auto"/>
        <w:ind w:right="1011"/>
        <w:rPr>
          <w:sz w:val="24"/>
        </w:rPr>
      </w:pPr>
      <w:r>
        <w:rPr>
          <w:sz w:val="24"/>
        </w:rPr>
        <w:t>Awarded to law enforcement and prosecutorial agencies to promote professional training and development of law enforcement officers or prosecutors. Awards may be used for tuition and/or travel</w:t>
      </w:r>
      <w:r>
        <w:rPr>
          <w:spacing w:val="-5"/>
          <w:sz w:val="24"/>
        </w:rPr>
        <w:t xml:space="preserve"> </w:t>
      </w:r>
      <w:r>
        <w:rPr>
          <w:sz w:val="24"/>
        </w:rPr>
        <w:t>expenses.</w:t>
      </w:r>
    </w:p>
    <w:p w14:paraId="5E2F705C" w14:textId="77777777" w:rsidR="00C76F27" w:rsidRDefault="00FE0940">
      <w:pPr>
        <w:pStyle w:val="ListParagraph"/>
        <w:numPr>
          <w:ilvl w:val="2"/>
          <w:numId w:val="6"/>
        </w:numPr>
        <w:tabs>
          <w:tab w:val="left" w:pos="1200"/>
        </w:tabs>
        <w:spacing w:before="128" w:line="235" w:lineRule="auto"/>
        <w:ind w:right="391"/>
        <w:rPr>
          <w:sz w:val="24"/>
        </w:rPr>
      </w:pPr>
      <w:r>
        <w:rPr>
          <w:sz w:val="24"/>
        </w:rPr>
        <w:t>Agencies and prosecutorial offices within the State of Washington will be notified of the availability and purpose of grant funds and will be eligible to submit applications for grants provided they comply with the terms and conditions of the grant.</w:t>
      </w:r>
    </w:p>
    <w:p w14:paraId="5CF665D7" w14:textId="77777777" w:rsidR="00C76F27" w:rsidRDefault="00FE0940">
      <w:pPr>
        <w:pStyle w:val="ListParagraph"/>
        <w:numPr>
          <w:ilvl w:val="2"/>
          <w:numId w:val="6"/>
        </w:numPr>
        <w:tabs>
          <w:tab w:val="left" w:pos="1200"/>
        </w:tabs>
        <w:spacing w:before="133" w:line="223" w:lineRule="auto"/>
        <w:ind w:right="746"/>
        <w:rPr>
          <w:sz w:val="24"/>
        </w:rPr>
      </w:pPr>
      <w:r>
        <w:rPr>
          <w:sz w:val="24"/>
        </w:rPr>
        <w:t>Applications will be considered based upon their expected benefit to the statewide effort to reduce and/or prevent motor vehicle</w:t>
      </w:r>
      <w:r>
        <w:rPr>
          <w:spacing w:val="-2"/>
          <w:sz w:val="24"/>
        </w:rPr>
        <w:t xml:space="preserve"> </w:t>
      </w:r>
      <w:r>
        <w:rPr>
          <w:sz w:val="24"/>
        </w:rPr>
        <w:t>theft.</w:t>
      </w:r>
    </w:p>
    <w:p w14:paraId="73ADE2F0" w14:textId="77777777" w:rsidR="00C76F27" w:rsidRDefault="00C76F27">
      <w:pPr>
        <w:spacing w:line="223" w:lineRule="auto"/>
        <w:rPr>
          <w:sz w:val="24"/>
        </w:rPr>
        <w:sectPr w:rsidR="00C76F27">
          <w:pgSz w:w="12240" w:h="15840"/>
          <w:pgMar w:top="1340" w:right="1680" w:bottom="980" w:left="1680" w:header="726" w:footer="788" w:gutter="0"/>
          <w:cols w:space="720"/>
        </w:sectPr>
      </w:pPr>
    </w:p>
    <w:p w14:paraId="70E7F85C" w14:textId="77777777" w:rsidR="00C76F27" w:rsidRDefault="00FE0940">
      <w:pPr>
        <w:pStyle w:val="ListParagraph"/>
        <w:numPr>
          <w:ilvl w:val="1"/>
          <w:numId w:val="6"/>
        </w:numPr>
        <w:tabs>
          <w:tab w:val="left" w:pos="840"/>
        </w:tabs>
        <w:spacing w:before="90"/>
        <w:rPr>
          <w:sz w:val="24"/>
        </w:rPr>
      </w:pPr>
      <w:r>
        <w:rPr>
          <w:sz w:val="24"/>
        </w:rPr>
        <w:lastRenderedPageBreak/>
        <w:t>Technology and Equipment</w:t>
      </w:r>
    </w:p>
    <w:p w14:paraId="0E2FE646" w14:textId="77777777" w:rsidR="00C76F27" w:rsidRDefault="00C76F27">
      <w:pPr>
        <w:pStyle w:val="BodyText"/>
        <w:spacing w:before="8"/>
        <w:ind w:firstLine="0"/>
      </w:pPr>
    </w:p>
    <w:p w14:paraId="5EA1C0DA" w14:textId="77777777" w:rsidR="00C76F27" w:rsidRDefault="00FE0940">
      <w:pPr>
        <w:pStyle w:val="ListParagraph"/>
        <w:numPr>
          <w:ilvl w:val="2"/>
          <w:numId w:val="6"/>
        </w:numPr>
        <w:tabs>
          <w:tab w:val="left" w:pos="1200"/>
        </w:tabs>
        <w:spacing w:line="230" w:lineRule="auto"/>
        <w:ind w:right="259"/>
        <w:rPr>
          <w:sz w:val="24"/>
        </w:rPr>
      </w:pPr>
      <w:r>
        <w:rPr>
          <w:sz w:val="24"/>
        </w:rPr>
        <w:t>Financial support provided for the procurement of equipment and technology for use by law enforcement agencies for the purpose of reducing motor vehicle theft.</w:t>
      </w:r>
    </w:p>
    <w:p w14:paraId="7E705896" w14:textId="77777777" w:rsidR="00C76F27" w:rsidRDefault="00FE0940">
      <w:pPr>
        <w:pStyle w:val="BodyText"/>
        <w:tabs>
          <w:tab w:val="left" w:pos="1199"/>
        </w:tabs>
        <w:spacing w:before="133" w:line="230" w:lineRule="auto"/>
        <w:ind w:left="1200" w:right="733" w:hanging="432"/>
      </w:pPr>
      <w:r>
        <w:rPr>
          <w:rFonts w:ascii="Courier New"/>
        </w:rPr>
        <w:t>o</w:t>
      </w:r>
      <w:r>
        <w:rPr>
          <w:rFonts w:ascii="Courier New"/>
        </w:rPr>
        <w:tab/>
      </w:r>
      <w:r>
        <w:t>May be a stand-alone request or incorporated as part of an overall motor vehicle theft reduction package (example: investigation, apprehension, analysis, prosecution, etc.)</w:t>
      </w:r>
    </w:p>
    <w:p w14:paraId="37037A30" w14:textId="77777777" w:rsidR="00C76F27" w:rsidRDefault="00C76F27">
      <w:pPr>
        <w:pStyle w:val="BodyText"/>
        <w:spacing w:before="10"/>
        <w:ind w:firstLine="0"/>
        <w:rPr>
          <w:sz w:val="34"/>
        </w:rPr>
      </w:pPr>
    </w:p>
    <w:p w14:paraId="1B735B7B" w14:textId="77777777" w:rsidR="00C76F27" w:rsidRDefault="00FE0940">
      <w:pPr>
        <w:pStyle w:val="ListParagraph"/>
        <w:numPr>
          <w:ilvl w:val="1"/>
          <w:numId w:val="6"/>
        </w:numPr>
        <w:tabs>
          <w:tab w:val="left" w:pos="840"/>
        </w:tabs>
        <w:rPr>
          <w:sz w:val="24"/>
        </w:rPr>
      </w:pPr>
      <w:r>
        <w:rPr>
          <w:sz w:val="24"/>
        </w:rPr>
        <w:t>Prosecution</w:t>
      </w:r>
    </w:p>
    <w:p w14:paraId="33894192" w14:textId="77777777" w:rsidR="00C76F27" w:rsidRDefault="00C76F27">
      <w:pPr>
        <w:pStyle w:val="BodyText"/>
        <w:spacing w:before="3"/>
        <w:ind w:firstLine="0"/>
        <w:rPr>
          <w:sz w:val="25"/>
        </w:rPr>
      </w:pPr>
    </w:p>
    <w:p w14:paraId="33A5473F" w14:textId="77777777" w:rsidR="00C76F27" w:rsidRDefault="00FE0940">
      <w:pPr>
        <w:pStyle w:val="ListParagraph"/>
        <w:numPr>
          <w:ilvl w:val="2"/>
          <w:numId w:val="6"/>
        </w:numPr>
        <w:tabs>
          <w:tab w:val="left" w:pos="1200"/>
        </w:tabs>
        <w:spacing w:line="223" w:lineRule="auto"/>
        <w:ind w:right="519"/>
        <w:rPr>
          <w:sz w:val="24"/>
        </w:rPr>
      </w:pPr>
      <w:r>
        <w:rPr>
          <w:sz w:val="24"/>
        </w:rPr>
        <w:t>Awarded to prosecuting attorney offices within the State of Washington to enhance motor vehicle theft</w:t>
      </w:r>
      <w:r>
        <w:rPr>
          <w:spacing w:val="-1"/>
          <w:sz w:val="24"/>
        </w:rPr>
        <w:t xml:space="preserve"> </w:t>
      </w:r>
      <w:r>
        <w:rPr>
          <w:sz w:val="24"/>
        </w:rPr>
        <w:t>prosecution.</w:t>
      </w:r>
    </w:p>
    <w:p w14:paraId="66AB011E" w14:textId="77777777" w:rsidR="00C76F27" w:rsidRDefault="00FE0940">
      <w:pPr>
        <w:pStyle w:val="ListParagraph"/>
        <w:numPr>
          <w:ilvl w:val="2"/>
          <w:numId w:val="6"/>
        </w:numPr>
        <w:tabs>
          <w:tab w:val="left" w:pos="1200"/>
        </w:tabs>
        <w:spacing w:before="139" w:line="223" w:lineRule="auto"/>
        <w:ind w:right="1006"/>
        <w:rPr>
          <w:sz w:val="24"/>
        </w:rPr>
      </w:pPr>
      <w:r>
        <w:rPr>
          <w:sz w:val="24"/>
        </w:rPr>
        <w:t>Awards are based upon review of areas of greatest need and expected improvement of the motor vehicle theft problem in</w:t>
      </w:r>
      <w:r>
        <w:rPr>
          <w:spacing w:val="-6"/>
          <w:sz w:val="24"/>
        </w:rPr>
        <w:t xml:space="preserve"> </w:t>
      </w:r>
      <w:r>
        <w:rPr>
          <w:sz w:val="24"/>
        </w:rPr>
        <w:t>Washington.</w:t>
      </w:r>
    </w:p>
    <w:p w14:paraId="4956D5CE" w14:textId="77777777" w:rsidR="00C76F27" w:rsidRDefault="00FE0940">
      <w:pPr>
        <w:pStyle w:val="ListParagraph"/>
        <w:numPr>
          <w:ilvl w:val="1"/>
          <w:numId w:val="6"/>
        </w:numPr>
        <w:tabs>
          <w:tab w:val="left" w:pos="840"/>
        </w:tabs>
        <w:spacing w:before="124"/>
        <w:ind w:hanging="361"/>
        <w:rPr>
          <w:sz w:val="24"/>
        </w:rPr>
      </w:pPr>
      <w:r>
        <w:rPr>
          <w:sz w:val="24"/>
        </w:rPr>
        <w:t>Public Awareness and</w:t>
      </w:r>
      <w:r>
        <w:rPr>
          <w:spacing w:val="-3"/>
          <w:sz w:val="24"/>
        </w:rPr>
        <w:t xml:space="preserve"> </w:t>
      </w:r>
      <w:r>
        <w:rPr>
          <w:sz w:val="24"/>
        </w:rPr>
        <w:t>Education</w:t>
      </w:r>
    </w:p>
    <w:p w14:paraId="23552DFC" w14:textId="77777777" w:rsidR="00C76F27" w:rsidRDefault="00C76F27">
      <w:pPr>
        <w:pStyle w:val="BodyText"/>
        <w:spacing w:before="3"/>
        <w:ind w:firstLine="0"/>
        <w:rPr>
          <w:sz w:val="25"/>
        </w:rPr>
      </w:pPr>
    </w:p>
    <w:p w14:paraId="15D1D07A" w14:textId="77777777" w:rsidR="00C76F27" w:rsidRDefault="00FE0940">
      <w:pPr>
        <w:pStyle w:val="ListParagraph"/>
        <w:numPr>
          <w:ilvl w:val="2"/>
          <w:numId w:val="6"/>
        </w:numPr>
        <w:tabs>
          <w:tab w:val="left" w:pos="1200"/>
        </w:tabs>
        <w:spacing w:line="223" w:lineRule="auto"/>
        <w:ind w:right="566"/>
        <w:rPr>
          <w:sz w:val="24"/>
        </w:rPr>
      </w:pPr>
      <w:r>
        <w:rPr>
          <w:sz w:val="24"/>
        </w:rPr>
        <w:t>Awarded to public agencies for programs that are designed to educate and assist the public in the prevention of motor vehicle</w:t>
      </w:r>
      <w:r>
        <w:rPr>
          <w:spacing w:val="-7"/>
          <w:sz w:val="24"/>
        </w:rPr>
        <w:t xml:space="preserve"> </w:t>
      </w:r>
      <w:r>
        <w:rPr>
          <w:sz w:val="24"/>
        </w:rPr>
        <w:t>theft.</w:t>
      </w:r>
    </w:p>
    <w:p w14:paraId="2D378714" w14:textId="77777777" w:rsidR="00C76F27" w:rsidRDefault="00C76F27">
      <w:pPr>
        <w:pStyle w:val="BodyText"/>
        <w:ind w:firstLine="0"/>
        <w:rPr>
          <w:sz w:val="35"/>
        </w:rPr>
      </w:pPr>
    </w:p>
    <w:p w14:paraId="4645CAEE" w14:textId="77777777" w:rsidR="00C76F27" w:rsidRDefault="00FE0940">
      <w:pPr>
        <w:pStyle w:val="Heading1"/>
        <w:numPr>
          <w:ilvl w:val="0"/>
          <w:numId w:val="9"/>
        </w:numPr>
        <w:tabs>
          <w:tab w:val="left" w:pos="480"/>
        </w:tabs>
      </w:pPr>
      <w:r>
        <w:t>Notification</w:t>
      </w:r>
    </w:p>
    <w:p w14:paraId="7E86DCEE" w14:textId="77777777" w:rsidR="00C76F27" w:rsidRDefault="00C76F27">
      <w:pPr>
        <w:pStyle w:val="BodyText"/>
        <w:spacing w:before="9"/>
        <w:ind w:firstLine="0"/>
        <w:rPr>
          <w:b/>
          <w:sz w:val="23"/>
        </w:rPr>
      </w:pPr>
    </w:p>
    <w:p w14:paraId="16D699D0" w14:textId="77777777" w:rsidR="00C76F27" w:rsidRDefault="00FE0940">
      <w:pPr>
        <w:pStyle w:val="ListParagraph"/>
        <w:numPr>
          <w:ilvl w:val="1"/>
          <w:numId w:val="9"/>
        </w:numPr>
        <w:tabs>
          <w:tab w:val="left" w:pos="911"/>
          <w:tab w:val="left" w:pos="912"/>
        </w:tabs>
        <w:ind w:left="911" w:right="153" w:hanging="432"/>
        <w:rPr>
          <w:rFonts w:ascii="Wingdings" w:hAnsi="Wingdings"/>
          <w:sz w:val="24"/>
        </w:rPr>
      </w:pPr>
      <w:r>
        <w:rPr>
          <w:sz w:val="24"/>
        </w:rPr>
        <w:t>The WATPA will notify law enforcement agencies, prosecutors, and other public agencies within the State of Washington when grant applications will be accepted.</w:t>
      </w:r>
    </w:p>
    <w:p w14:paraId="41D78413" w14:textId="77777777" w:rsidR="00C76F27" w:rsidRDefault="00FE0940">
      <w:pPr>
        <w:pStyle w:val="ListParagraph"/>
        <w:numPr>
          <w:ilvl w:val="2"/>
          <w:numId w:val="9"/>
        </w:numPr>
        <w:tabs>
          <w:tab w:val="left" w:pos="1200"/>
        </w:tabs>
        <w:spacing w:before="125" w:line="232" w:lineRule="auto"/>
        <w:ind w:left="1199" w:right="549" w:hanging="270"/>
        <w:rPr>
          <w:b/>
          <w:i/>
          <w:sz w:val="24"/>
        </w:rPr>
      </w:pPr>
      <w:r>
        <w:rPr>
          <w:sz w:val="24"/>
        </w:rPr>
        <w:t>This notice will also be posted on the WATPA website at</w:t>
      </w:r>
      <w:r>
        <w:rPr>
          <w:color w:val="0000FF"/>
          <w:sz w:val="24"/>
          <w:u w:val="single" w:color="0000FF"/>
        </w:rPr>
        <w:t xml:space="preserve"> </w:t>
      </w:r>
      <w:hyperlink r:id="rId13">
        <w:r>
          <w:rPr>
            <w:color w:val="0000FF"/>
            <w:sz w:val="24"/>
            <w:u w:val="single" w:color="0000FF"/>
          </w:rPr>
          <w:t>www.WaAutoTheftPreventionAuthority.org</w:t>
        </w:r>
      </w:hyperlink>
      <w:r>
        <w:rPr>
          <w:color w:val="0000FF"/>
          <w:sz w:val="24"/>
        </w:rPr>
        <w:t xml:space="preserve"> </w:t>
      </w:r>
      <w:r>
        <w:rPr>
          <w:sz w:val="24"/>
        </w:rPr>
        <w:t xml:space="preserve">under the general heading of </w:t>
      </w:r>
      <w:r>
        <w:rPr>
          <w:b/>
          <w:i/>
          <w:sz w:val="24"/>
        </w:rPr>
        <w:t>GRANTS.</w:t>
      </w:r>
    </w:p>
    <w:p w14:paraId="03F299A2" w14:textId="77777777" w:rsidR="00C76F27" w:rsidRDefault="00C76F27">
      <w:pPr>
        <w:pStyle w:val="BodyText"/>
        <w:spacing w:before="10"/>
        <w:ind w:firstLine="0"/>
        <w:rPr>
          <w:b/>
          <w:i/>
          <w:sz w:val="23"/>
        </w:rPr>
      </w:pPr>
    </w:p>
    <w:p w14:paraId="0CFC8F55" w14:textId="77777777" w:rsidR="00C76F27" w:rsidRDefault="00FE0940">
      <w:pPr>
        <w:pStyle w:val="ListParagraph"/>
        <w:numPr>
          <w:ilvl w:val="1"/>
          <w:numId w:val="9"/>
        </w:numPr>
        <w:tabs>
          <w:tab w:val="left" w:pos="911"/>
          <w:tab w:val="left" w:pos="912"/>
        </w:tabs>
        <w:ind w:left="912" w:hanging="432"/>
        <w:rPr>
          <w:rFonts w:ascii="Wingdings" w:hAnsi="Wingdings"/>
          <w:sz w:val="24"/>
        </w:rPr>
      </w:pPr>
      <w:r>
        <w:rPr>
          <w:sz w:val="24"/>
        </w:rPr>
        <w:t>Notification will</w:t>
      </w:r>
      <w:r>
        <w:rPr>
          <w:spacing w:val="-5"/>
          <w:sz w:val="24"/>
        </w:rPr>
        <w:t xml:space="preserve"> </w:t>
      </w:r>
      <w:r>
        <w:rPr>
          <w:sz w:val="24"/>
        </w:rPr>
        <w:t>include:</w:t>
      </w:r>
    </w:p>
    <w:p w14:paraId="50135B30" w14:textId="77777777" w:rsidR="00C76F27" w:rsidRDefault="00FE0940">
      <w:pPr>
        <w:pStyle w:val="ListParagraph"/>
        <w:numPr>
          <w:ilvl w:val="2"/>
          <w:numId w:val="9"/>
        </w:numPr>
        <w:tabs>
          <w:tab w:val="left" w:pos="1200"/>
        </w:tabs>
        <w:spacing w:before="134" w:line="223" w:lineRule="auto"/>
        <w:ind w:right="824"/>
        <w:rPr>
          <w:sz w:val="24"/>
        </w:rPr>
      </w:pPr>
      <w:r>
        <w:rPr>
          <w:sz w:val="24"/>
        </w:rPr>
        <w:t>Purpose of grants including types of expenditures that will be approved and/or</w:t>
      </w:r>
      <w:r>
        <w:rPr>
          <w:spacing w:val="-2"/>
          <w:sz w:val="24"/>
        </w:rPr>
        <w:t xml:space="preserve"> </w:t>
      </w:r>
      <w:r>
        <w:rPr>
          <w:sz w:val="24"/>
        </w:rPr>
        <w:t>disapproved</w:t>
      </w:r>
    </w:p>
    <w:p w14:paraId="119E19D5" w14:textId="77777777" w:rsidR="00C76F27" w:rsidRDefault="00FE0940">
      <w:pPr>
        <w:pStyle w:val="ListParagraph"/>
        <w:numPr>
          <w:ilvl w:val="2"/>
          <w:numId w:val="9"/>
        </w:numPr>
        <w:tabs>
          <w:tab w:val="left" w:pos="1200"/>
        </w:tabs>
        <w:spacing w:before="46"/>
        <w:rPr>
          <w:sz w:val="24"/>
        </w:rPr>
      </w:pPr>
      <w:r>
        <w:rPr>
          <w:sz w:val="24"/>
        </w:rPr>
        <w:t>Statement of how the recipient agencies will receive the grant</w:t>
      </w:r>
      <w:r>
        <w:rPr>
          <w:spacing w:val="-6"/>
          <w:sz w:val="24"/>
        </w:rPr>
        <w:t xml:space="preserve"> </w:t>
      </w:r>
      <w:r>
        <w:rPr>
          <w:sz w:val="24"/>
        </w:rPr>
        <w:t>funds</w:t>
      </w:r>
    </w:p>
    <w:p w14:paraId="7951A83D" w14:textId="77777777" w:rsidR="00C76F27" w:rsidRDefault="00FE0940">
      <w:pPr>
        <w:pStyle w:val="ListParagraph"/>
        <w:numPr>
          <w:ilvl w:val="2"/>
          <w:numId w:val="9"/>
        </w:numPr>
        <w:tabs>
          <w:tab w:val="left" w:pos="1200"/>
        </w:tabs>
        <w:spacing w:before="19"/>
        <w:rPr>
          <w:sz w:val="24"/>
        </w:rPr>
      </w:pPr>
      <w:r>
        <w:rPr>
          <w:sz w:val="24"/>
        </w:rPr>
        <w:t>Policy on funding equipment</w:t>
      </w:r>
      <w:r>
        <w:rPr>
          <w:spacing w:val="-5"/>
          <w:sz w:val="24"/>
        </w:rPr>
        <w:t xml:space="preserve"> </w:t>
      </w:r>
      <w:r>
        <w:rPr>
          <w:sz w:val="24"/>
        </w:rPr>
        <w:t>purchases</w:t>
      </w:r>
    </w:p>
    <w:p w14:paraId="4CB01E47" w14:textId="77777777" w:rsidR="00C76F27" w:rsidRDefault="00FE0940">
      <w:pPr>
        <w:pStyle w:val="ListParagraph"/>
        <w:numPr>
          <w:ilvl w:val="2"/>
          <w:numId w:val="9"/>
        </w:numPr>
        <w:tabs>
          <w:tab w:val="left" w:pos="1200"/>
        </w:tabs>
        <w:spacing w:before="19"/>
        <w:rPr>
          <w:sz w:val="24"/>
        </w:rPr>
      </w:pPr>
      <w:r>
        <w:rPr>
          <w:sz w:val="24"/>
        </w:rPr>
        <w:t>Application closing date and</w:t>
      </w:r>
      <w:r>
        <w:rPr>
          <w:spacing w:val="-1"/>
          <w:sz w:val="24"/>
        </w:rPr>
        <w:t xml:space="preserve"> </w:t>
      </w:r>
      <w:r>
        <w:rPr>
          <w:sz w:val="24"/>
        </w:rPr>
        <w:t>time</w:t>
      </w:r>
    </w:p>
    <w:p w14:paraId="1B8655D9" w14:textId="77777777" w:rsidR="00C76F27" w:rsidRDefault="00FE0940">
      <w:pPr>
        <w:pStyle w:val="ListParagraph"/>
        <w:numPr>
          <w:ilvl w:val="2"/>
          <w:numId w:val="9"/>
        </w:numPr>
        <w:tabs>
          <w:tab w:val="left" w:pos="1200"/>
        </w:tabs>
        <w:spacing w:before="21"/>
        <w:rPr>
          <w:sz w:val="24"/>
        </w:rPr>
      </w:pPr>
      <w:r>
        <w:rPr>
          <w:sz w:val="24"/>
        </w:rPr>
        <w:t>Date of information meeting, if</w:t>
      </w:r>
      <w:r>
        <w:rPr>
          <w:spacing w:val="-1"/>
          <w:sz w:val="24"/>
        </w:rPr>
        <w:t xml:space="preserve"> </w:t>
      </w:r>
      <w:r>
        <w:rPr>
          <w:sz w:val="24"/>
        </w:rPr>
        <w:t>planned</w:t>
      </w:r>
    </w:p>
    <w:p w14:paraId="0B982753" w14:textId="77777777" w:rsidR="00C76F27" w:rsidRDefault="00FE0940">
      <w:pPr>
        <w:pStyle w:val="ListParagraph"/>
        <w:numPr>
          <w:ilvl w:val="2"/>
          <w:numId w:val="9"/>
        </w:numPr>
        <w:tabs>
          <w:tab w:val="left" w:pos="1200"/>
        </w:tabs>
        <w:spacing w:before="20"/>
        <w:rPr>
          <w:sz w:val="24"/>
        </w:rPr>
      </w:pPr>
      <w:r>
        <w:rPr>
          <w:sz w:val="24"/>
        </w:rPr>
        <w:t>Information regarding performance</w:t>
      </w:r>
      <w:r>
        <w:rPr>
          <w:spacing w:val="-1"/>
          <w:sz w:val="24"/>
        </w:rPr>
        <w:t xml:space="preserve"> </w:t>
      </w:r>
      <w:r>
        <w:rPr>
          <w:sz w:val="24"/>
        </w:rPr>
        <w:t>measures</w:t>
      </w:r>
    </w:p>
    <w:p w14:paraId="6729452F" w14:textId="77777777" w:rsidR="00C76F27" w:rsidRDefault="00FE0940">
      <w:pPr>
        <w:pStyle w:val="ListParagraph"/>
        <w:numPr>
          <w:ilvl w:val="2"/>
          <w:numId w:val="9"/>
        </w:numPr>
        <w:tabs>
          <w:tab w:val="left" w:pos="1200"/>
        </w:tabs>
        <w:spacing w:before="19"/>
        <w:rPr>
          <w:sz w:val="24"/>
        </w:rPr>
      </w:pPr>
      <w:r>
        <w:rPr>
          <w:sz w:val="24"/>
        </w:rPr>
        <w:t>Application</w:t>
      </w:r>
      <w:r>
        <w:rPr>
          <w:spacing w:val="-2"/>
          <w:sz w:val="24"/>
        </w:rPr>
        <w:t xml:space="preserve"> </w:t>
      </w:r>
      <w:r>
        <w:rPr>
          <w:sz w:val="24"/>
        </w:rPr>
        <w:t>format</w:t>
      </w:r>
    </w:p>
    <w:p w14:paraId="35501875" w14:textId="77777777" w:rsidR="00C76F27" w:rsidRDefault="00FE0940">
      <w:pPr>
        <w:pStyle w:val="ListParagraph"/>
        <w:numPr>
          <w:ilvl w:val="2"/>
          <w:numId w:val="9"/>
        </w:numPr>
        <w:tabs>
          <w:tab w:val="left" w:pos="1200"/>
        </w:tabs>
        <w:spacing w:before="21"/>
        <w:rPr>
          <w:sz w:val="24"/>
        </w:rPr>
      </w:pPr>
      <w:r>
        <w:rPr>
          <w:sz w:val="24"/>
        </w:rPr>
        <w:t>Information regarding financial</w:t>
      </w:r>
      <w:r>
        <w:rPr>
          <w:spacing w:val="-1"/>
          <w:sz w:val="24"/>
        </w:rPr>
        <w:t xml:space="preserve"> </w:t>
      </w:r>
      <w:r>
        <w:rPr>
          <w:sz w:val="24"/>
        </w:rPr>
        <w:t>reports</w:t>
      </w:r>
    </w:p>
    <w:p w14:paraId="5CC7080F" w14:textId="77777777" w:rsidR="00C76F27" w:rsidRDefault="00FE0940">
      <w:pPr>
        <w:pStyle w:val="ListParagraph"/>
        <w:numPr>
          <w:ilvl w:val="2"/>
          <w:numId w:val="9"/>
        </w:numPr>
        <w:tabs>
          <w:tab w:val="left" w:pos="1200"/>
        </w:tabs>
        <w:spacing w:before="19"/>
        <w:rPr>
          <w:sz w:val="24"/>
        </w:rPr>
      </w:pPr>
      <w:r>
        <w:rPr>
          <w:sz w:val="24"/>
        </w:rPr>
        <w:t>Grant application review and approval</w:t>
      </w:r>
      <w:r>
        <w:rPr>
          <w:spacing w:val="-3"/>
          <w:sz w:val="24"/>
        </w:rPr>
        <w:t xml:space="preserve"> </w:t>
      </w:r>
      <w:r>
        <w:rPr>
          <w:sz w:val="24"/>
        </w:rPr>
        <w:t>procedures</w:t>
      </w:r>
    </w:p>
    <w:p w14:paraId="5A8D1332" w14:textId="77777777" w:rsidR="00C76F27" w:rsidRDefault="00FE0940">
      <w:pPr>
        <w:pStyle w:val="ListParagraph"/>
        <w:numPr>
          <w:ilvl w:val="2"/>
          <w:numId w:val="9"/>
        </w:numPr>
        <w:tabs>
          <w:tab w:val="left" w:pos="1200"/>
        </w:tabs>
        <w:spacing w:before="34" w:line="223" w:lineRule="auto"/>
        <w:ind w:right="637"/>
        <w:rPr>
          <w:sz w:val="24"/>
        </w:rPr>
      </w:pPr>
      <w:r>
        <w:rPr>
          <w:sz w:val="24"/>
        </w:rPr>
        <w:t>Notice that applications will not be considered if they fail to comply with grant application instruction and</w:t>
      </w:r>
      <w:r>
        <w:rPr>
          <w:spacing w:val="-1"/>
          <w:sz w:val="24"/>
        </w:rPr>
        <w:t xml:space="preserve"> </w:t>
      </w:r>
      <w:r>
        <w:rPr>
          <w:sz w:val="24"/>
        </w:rPr>
        <w:t>requirements</w:t>
      </w:r>
    </w:p>
    <w:p w14:paraId="712646A5" w14:textId="77777777" w:rsidR="00C76F27" w:rsidRDefault="00C76F27">
      <w:pPr>
        <w:spacing w:line="223" w:lineRule="auto"/>
        <w:rPr>
          <w:sz w:val="24"/>
        </w:rPr>
        <w:sectPr w:rsidR="00C76F27">
          <w:pgSz w:w="12240" w:h="15840"/>
          <w:pgMar w:top="1340" w:right="1680" w:bottom="980" w:left="1680" w:header="726" w:footer="788" w:gutter="0"/>
          <w:cols w:space="720"/>
        </w:sectPr>
      </w:pPr>
    </w:p>
    <w:p w14:paraId="64710DD8" w14:textId="71F4CB2F" w:rsidR="00C76F27" w:rsidRDefault="00C76F27">
      <w:pPr>
        <w:pStyle w:val="BodyText"/>
        <w:spacing w:before="1"/>
        <w:ind w:firstLine="0"/>
      </w:pPr>
    </w:p>
    <w:p w14:paraId="602CF281" w14:textId="77777777" w:rsidR="00C76F27" w:rsidRDefault="00FE0940">
      <w:pPr>
        <w:pStyle w:val="Heading1"/>
        <w:numPr>
          <w:ilvl w:val="0"/>
          <w:numId w:val="9"/>
        </w:numPr>
        <w:tabs>
          <w:tab w:val="left" w:pos="551"/>
          <w:tab w:val="left" w:pos="552"/>
        </w:tabs>
        <w:spacing w:before="92"/>
        <w:ind w:left="552" w:hanging="432"/>
      </w:pPr>
      <w:r>
        <w:t>Grant Applications</w:t>
      </w:r>
    </w:p>
    <w:p w14:paraId="3760334D" w14:textId="77777777" w:rsidR="00C76F27" w:rsidRDefault="00C76F27">
      <w:pPr>
        <w:pStyle w:val="BodyText"/>
        <w:spacing w:before="9"/>
        <w:ind w:firstLine="0"/>
        <w:rPr>
          <w:b/>
          <w:sz w:val="23"/>
        </w:rPr>
      </w:pPr>
    </w:p>
    <w:p w14:paraId="009CF528" w14:textId="0C9EF4DB" w:rsidR="00C76F27" w:rsidRDefault="00FE0940">
      <w:pPr>
        <w:pStyle w:val="BodyText"/>
        <w:ind w:left="480" w:firstLine="0"/>
      </w:pPr>
      <w:r>
        <w:t>All grant applications must satisfy the following conditions</w:t>
      </w:r>
      <w:ins w:id="0" w:author="Bryan Jeter" w:date="2025-01-16T15:45:00Z" w16du:dateUtc="2025-01-16T23:45:00Z">
        <w:r w:rsidR="00DB0F23">
          <w:t>:</w:t>
        </w:r>
      </w:ins>
    </w:p>
    <w:p w14:paraId="2075AD64" w14:textId="3CD03B47" w:rsidR="00C76F27" w:rsidRDefault="00FE0940">
      <w:pPr>
        <w:pStyle w:val="ListParagraph"/>
        <w:numPr>
          <w:ilvl w:val="0"/>
          <w:numId w:val="5"/>
        </w:numPr>
        <w:tabs>
          <w:tab w:val="left" w:pos="1200"/>
        </w:tabs>
        <w:spacing w:before="120"/>
        <w:rPr>
          <w:sz w:val="24"/>
        </w:rPr>
      </w:pPr>
      <w:r>
        <w:rPr>
          <w:sz w:val="24"/>
        </w:rPr>
        <w:t>Must be approved by the Authority Board of</w:t>
      </w:r>
      <w:r>
        <w:rPr>
          <w:spacing w:val="-5"/>
          <w:sz w:val="24"/>
        </w:rPr>
        <w:t xml:space="preserve"> </w:t>
      </w:r>
      <w:r>
        <w:rPr>
          <w:sz w:val="24"/>
        </w:rPr>
        <w:t>Directors</w:t>
      </w:r>
    </w:p>
    <w:p w14:paraId="5D898F19" w14:textId="1B7EF7F3" w:rsidR="00C76F27" w:rsidRDefault="00FE0940">
      <w:pPr>
        <w:pStyle w:val="ListParagraph"/>
        <w:numPr>
          <w:ilvl w:val="0"/>
          <w:numId w:val="5"/>
        </w:numPr>
        <w:tabs>
          <w:tab w:val="left" w:pos="1200"/>
        </w:tabs>
        <w:spacing w:before="60"/>
        <w:rPr>
          <w:sz w:val="24"/>
        </w:rPr>
      </w:pPr>
      <w:r>
        <w:rPr>
          <w:sz w:val="24"/>
        </w:rPr>
        <w:t>Must be submitted by the deadline announced by the</w:t>
      </w:r>
      <w:r>
        <w:rPr>
          <w:spacing w:val="-1"/>
          <w:sz w:val="24"/>
        </w:rPr>
        <w:t xml:space="preserve"> </w:t>
      </w:r>
      <w:r>
        <w:rPr>
          <w:sz w:val="24"/>
        </w:rPr>
        <w:t>Authority</w:t>
      </w:r>
    </w:p>
    <w:p w14:paraId="01439926" w14:textId="70FAE0FE" w:rsidR="00C76F27" w:rsidRDefault="00FE0940">
      <w:pPr>
        <w:pStyle w:val="ListParagraph"/>
        <w:numPr>
          <w:ilvl w:val="0"/>
          <w:numId w:val="5"/>
        </w:numPr>
        <w:tabs>
          <w:tab w:val="left" w:pos="1200"/>
        </w:tabs>
        <w:spacing w:before="59"/>
        <w:rPr>
          <w:sz w:val="24"/>
        </w:rPr>
      </w:pPr>
      <w:r>
        <w:rPr>
          <w:sz w:val="24"/>
        </w:rPr>
        <w:t>Are only accepted from public agencies within the State of</w:t>
      </w:r>
      <w:r>
        <w:rPr>
          <w:spacing w:val="-8"/>
          <w:sz w:val="24"/>
        </w:rPr>
        <w:t xml:space="preserve"> </w:t>
      </w:r>
      <w:r>
        <w:rPr>
          <w:sz w:val="24"/>
        </w:rPr>
        <w:t>Washington</w:t>
      </w:r>
    </w:p>
    <w:p w14:paraId="1957079F" w14:textId="6396678F" w:rsidR="00C76F27" w:rsidRDefault="00FE0940">
      <w:pPr>
        <w:pStyle w:val="ListParagraph"/>
        <w:numPr>
          <w:ilvl w:val="0"/>
          <w:numId w:val="5"/>
        </w:numPr>
        <w:tabs>
          <w:tab w:val="left" w:pos="1200"/>
        </w:tabs>
        <w:spacing w:before="75" w:line="223" w:lineRule="auto"/>
        <w:ind w:left="1199" w:right="595"/>
        <w:rPr>
          <w:sz w:val="24"/>
        </w:rPr>
      </w:pPr>
      <w:r>
        <w:rPr>
          <w:sz w:val="24"/>
        </w:rPr>
        <w:t>Must be prepared in accordance with all applicable documents, forms</w:t>
      </w:r>
      <w:r>
        <w:rPr>
          <w:spacing w:val="-14"/>
          <w:sz w:val="24"/>
        </w:rPr>
        <w:t xml:space="preserve"> </w:t>
      </w:r>
      <w:r>
        <w:rPr>
          <w:sz w:val="24"/>
        </w:rPr>
        <w:t>and guidelines adopted by the</w:t>
      </w:r>
      <w:r>
        <w:rPr>
          <w:spacing w:val="-1"/>
          <w:sz w:val="24"/>
        </w:rPr>
        <w:t xml:space="preserve"> </w:t>
      </w:r>
      <w:r>
        <w:rPr>
          <w:sz w:val="24"/>
        </w:rPr>
        <w:t>WATPA</w:t>
      </w:r>
    </w:p>
    <w:p w14:paraId="3ACC16CF" w14:textId="1C0FB962" w:rsidR="00C76F27" w:rsidRDefault="00FE0940">
      <w:pPr>
        <w:pStyle w:val="ListParagraph"/>
        <w:numPr>
          <w:ilvl w:val="0"/>
          <w:numId w:val="5"/>
        </w:numPr>
        <w:tabs>
          <w:tab w:val="left" w:pos="1200"/>
        </w:tabs>
        <w:spacing w:before="97" w:line="223" w:lineRule="auto"/>
        <w:ind w:left="1199" w:right="805"/>
        <w:rPr>
          <w:sz w:val="24"/>
        </w:rPr>
      </w:pPr>
      <w:r>
        <w:rPr>
          <w:sz w:val="24"/>
        </w:rPr>
        <w:t>Must include the names, titles, addresses, and telephone numbers of the authorized official, project director, and financial</w:t>
      </w:r>
      <w:r>
        <w:rPr>
          <w:spacing w:val="-1"/>
          <w:sz w:val="24"/>
        </w:rPr>
        <w:t xml:space="preserve"> </w:t>
      </w:r>
      <w:r>
        <w:rPr>
          <w:sz w:val="24"/>
        </w:rPr>
        <w:t>officer</w:t>
      </w:r>
    </w:p>
    <w:p w14:paraId="4293E372" w14:textId="2247B5AD" w:rsidR="00C76F27" w:rsidRDefault="00FE0940">
      <w:pPr>
        <w:pStyle w:val="ListParagraph"/>
        <w:numPr>
          <w:ilvl w:val="0"/>
          <w:numId w:val="5"/>
        </w:numPr>
        <w:tabs>
          <w:tab w:val="left" w:pos="1200"/>
        </w:tabs>
        <w:spacing w:before="85"/>
        <w:ind w:hanging="361"/>
        <w:rPr>
          <w:sz w:val="24"/>
        </w:rPr>
      </w:pPr>
      <w:r>
        <w:rPr>
          <w:sz w:val="24"/>
        </w:rPr>
        <w:t>Must include which performance measures will be used when</w:t>
      </w:r>
      <w:r>
        <w:rPr>
          <w:spacing w:val="-7"/>
          <w:sz w:val="24"/>
        </w:rPr>
        <w:t xml:space="preserve"> </w:t>
      </w:r>
      <w:r>
        <w:rPr>
          <w:sz w:val="24"/>
        </w:rPr>
        <w:t>requested</w:t>
      </w:r>
    </w:p>
    <w:p w14:paraId="3E895F49" w14:textId="341175DB" w:rsidR="00C76F27" w:rsidRDefault="00FE0940">
      <w:pPr>
        <w:pStyle w:val="ListParagraph"/>
        <w:numPr>
          <w:ilvl w:val="0"/>
          <w:numId w:val="5"/>
        </w:numPr>
        <w:tabs>
          <w:tab w:val="left" w:pos="1200"/>
        </w:tabs>
        <w:spacing w:before="68" w:line="230" w:lineRule="auto"/>
        <w:ind w:left="1199" w:right="557"/>
        <w:rPr>
          <w:sz w:val="24"/>
        </w:rPr>
      </w:pPr>
      <w:r>
        <w:rPr>
          <w:sz w:val="24"/>
        </w:rPr>
        <w:t>Law enforcement agencies that apply for WATPA grants must ensure that stolen motor vehicle information is entered in WACIC operated by the Washington State</w:t>
      </w:r>
      <w:r>
        <w:rPr>
          <w:spacing w:val="-2"/>
          <w:sz w:val="24"/>
        </w:rPr>
        <w:t xml:space="preserve"> </w:t>
      </w:r>
      <w:r>
        <w:rPr>
          <w:sz w:val="24"/>
        </w:rPr>
        <w:t>Patrol</w:t>
      </w:r>
    </w:p>
    <w:p w14:paraId="37194950" w14:textId="1CE31B64" w:rsidR="00C76F27" w:rsidRDefault="00FE0940">
      <w:pPr>
        <w:pStyle w:val="ListParagraph"/>
        <w:numPr>
          <w:ilvl w:val="0"/>
          <w:numId w:val="5"/>
        </w:numPr>
        <w:tabs>
          <w:tab w:val="left" w:pos="1200"/>
        </w:tabs>
        <w:spacing w:before="93" w:line="230" w:lineRule="auto"/>
        <w:ind w:left="1199" w:right="652"/>
        <w:rPr>
          <w:sz w:val="24"/>
        </w:rPr>
      </w:pPr>
      <w:r>
        <w:rPr>
          <w:sz w:val="24"/>
        </w:rPr>
        <w:t>Require an agreement signed by an authorized representative of the grant recipient and Executive Director of the WATPA before the grant will be funded</w:t>
      </w:r>
    </w:p>
    <w:p w14:paraId="601E5B13" w14:textId="77777777" w:rsidR="00C76F27" w:rsidRDefault="00FE0940">
      <w:pPr>
        <w:pStyle w:val="ListParagraph"/>
        <w:numPr>
          <w:ilvl w:val="0"/>
          <w:numId w:val="5"/>
        </w:numPr>
        <w:tabs>
          <w:tab w:val="left" w:pos="1200"/>
        </w:tabs>
        <w:spacing w:before="99" w:line="223" w:lineRule="auto"/>
        <w:ind w:left="1199" w:right="332"/>
        <w:rPr>
          <w:sz w:val="24"/>
        </w:rPr>
      </w:pPr>
      <w:r>
        <w:rPr>
          <w:sz w:val="24"/>
        </w:rPr>
        <w:t>Applications for grants that include procurement of equipment are subject to the following conditions:</w:t>
      </w:r>
    </w:p>
    <w:p w14:paraId="0798E004" w14:textId="77777777" w:rsidR="00C76F27" w:rsidRDefault="00FE0940">
      <w:pPr>
        <w:pStyle w:val="ListParagraph"/>
        <w:numPr>
          <w:ilvl w:val="1"/>
          <w:numId w:val="5"/>
        </w:numPr>
        <w:tabs>
          <w:tab w:val="left" w:pos="1559"/>
          <w:tab w:val="left" w:pos="1560"/>
        </w:tabs>
        <w:spacing w:before="84"/>
        <w:ind w:right="548"/>
        <w:rPr>
          <w:sz w:val="24"/>
        </w:rPr>
      </w:pPr>
      <w:r>
        <w:rPr>
          <w:sz w:val="24"/>
        </w:rPr>
        <w:t>Statement that the applicant will comply with their governing body’s procurement requirements (specifically regarding bid requirements</w:t>
      </w:r>
      <w:r>
        <w:rPr>
          <w:spacing w:val="-30"/>
          <w:sz w:val="24"/>
        </w:rPr>
        <w:t xml:space="preserve"> </w:t>
      </w:r>
      <w:r>
        <w:rPr>
          <w:sz w:val="24"/>
        </w:rPr>
        <w:t>for equipment of a certain</w:t>
      </w:r>
      <w:r>
        <w:rPr>
          <w:spacing w:val="-1"/>
          <w:sz w:val="24"/>
        </w:rPr>
        <w:t xml:space="preserve"> </w:t>
      </w:r>
      <w:r>
        <w:rPr>
          <w:sz w:val="24"/>
        </w:rPr>
        <w:t>value).</w:t>
      </w:r>
    </w:p>
    <w:p w14:paraId="0ED6B373" w14:textId="77777777" w:rsidR="00C76F27" w:rsidRDefault="00FE0940">
      <w:pPr>
        <w:pStyle w:val="ListParagraph"/>
        <w:numPr>
          <w:ilvl w:val="1"/>
          <w:numId w:val="5"/>
        </w:numPr>
        <w:tabs>
          <w:tab w:val="left" w:pos="1559"/>
          <w:tab w:val="left" w:pos="1560"/>
        </w:tabs>
        <w:spacing w:before="39"/>
        <w:ind w:right="614"/>
        <w:rPr>
          <w:sz w:val="24"/>
        </w:rPr>
      </w:pPr>
      <w:r>
        <w:rPr>
          <w:sz w:val="24"/>
        </w:rPr>
        <w:t xml:space="preserve">If equipment is valued over $ 5,000, the WATPA may require the recipient to record and report performance data and impact on </w:t>
      </w:r>
      <w:r>
        <w:rPr>
          <w:spacing w:val="-3"/>
          <w:sz w:val="24"/>
        </w:rPr>
        <w:t xml:space="preserve">vehicle </w:t>
      </w:r>
      <w:r>
        <w:rPr>
          <w:sz w:val="24"/>
        </w:rPr>
        <w:t>theft in its jurisdiction for three years from the date of</w:t>
      </w:r>
      <w:r>
        <w:rPr>
          <w:spacing w:val="-6"/>
          <w:sz w:val="24"/>
        </w:rPr>
        <w:t xml:space="preserve"> </w:t>
      </w:r>
      <w:r>
        <w:rPr>
          <w:sz w:val="24"/>
        </w:rPr>
        <w:t>purchase</w:t>
      </w:r>
    </w:p>
    <w:p w14:paraId="5DAF0CE1" w14:textId="77777777" w:rsidR="00C76F27" w:rsidRDefault="00FE0940">
      <w:pPr>
        <w:pStyle w:val="ListParagraph"/>
        <w:numPr>
          <w:ilvl w:val="1"/>
          <w:numId w:val="5"/>
        </w:numPr>
        <w:tabs>
          <w:tab w:val="left" w:pos="1559"/>
          <w:tab w:val="left" w:pos="1560"/>
        </w:tabs>
        <w:spacing w:before="39"/>
        <w:ind w:right="291"/>
        <w:rPr>
          <w:sz w:val="24"/>
        </w:rPr>
      </w:pPr>
      <w:r>
        <w:rPr>
          <w:sz w:val="24"/>
        </w:rPr>
        <w:t>The recipient will own the equipment awarded through the grant and as a condition of the grant award, must accept responsibility for maintaining the equipment and ensuring that it is used for the stated</w:t>
      </w:r>
      <w:r>
        <w:rPr>
          <w:spacing w:val="-8"/>
          <w:sz w:val="24"/>
        </w:rPr>
        <w:t xml:space="preserve"> </w:t>
      </w:r>
      <w:r>
        <w:rPr>
          <w:sz w:val="24"/>
        </w:rPr>
        <w:t>purposes</w:t>
      </w:r>
    </w:p>
    <w:p w14:paraId="1F8E063B" w14:textId="77777777" w:rsidR="00C76F27" w:rsidRDefault="00FE0940">
      <w:pPr>
        <w:pStyle w:val="ListParagraph"/>
        <w:numPr>
          <w:ilvl w:val="1"/>
          <w:numId w:val="5"/>
        </w:numPr>
        <w:tabs>
          <w:tab w:val="left" w:pos="1559"/>
          <w:tab w:val="left" w:pos="1560"/>
        </w:tabs>
        <w:spacing w:before="40"/>
        <w:ind w:left="1559" w:right="193"/>
        <w:rPr>
          <w:sz w:val="24"/>
        </w:rPr>
      </w:pPr>
      <w:r>
        <w:rPr>
          <w:sz w:val="24"/>
        </w:rPr>
        <w:t>A statement justifying the need for the equipment and expectations for the reduction of motor vehicle theft in the recipient’s jurisdiction must be included with the</w:t>
      </w:r>
      <w:r>
        <w:rPr>
          <w:spacing w:val="-2"/>
          <w:sz w:val="24"/>
        </w:rPr>
        <w:t xml:space="preserve"> </w:t>
      </w:r>
      <w:r>
        <w:rPr>
          <w:sz w:val="24"/>
        </w:rPr>
        <w:t>proposal</w:t>
      </w:r>
    </w:p>
    <w:p w14:paraId="2691CDE4" w14:textId="77777777" w:rsidR="00C76F27" w:rsidRDefault="00FE0940">
      <w:pPr>
        <w:pStyle w:val="ListParagraph"/>
        <w:numPr>
          <w:ilvl w:val="0"/>
          <w:numId w:val="5"/>
        </w:numPr>
        <w:tabs>
          <w:tab w:val="left" w:pos="1200"/>
        </w:tabs>
        <w:spacing w:before="39"/>
        <w:ind w:hanging="361"/>
        <w:rPr>
          <w:sz w:val="24"/>
        </w:rPr>
      </w:pPr>
      <w:r>
        <w:rPr>
          <w:sz w:val="24"/>
        </w:rPr>
        <w:t>Other information or documentation may be</w:t>
      </w:r>
      <w:r>
        <w:rPr>
          <w:spacing w:val="-1"/>
          <w:sz w:val="24"/>
        </w:rPr>
        <w:t xml:space="preserve"> </w:t>
      </w:r>
      <w:r>
        <w:rPr>
          <w:sz w:val="24"/>
        </w:rPr>
        <w:t>required</w:t>
      </w:r>
    </w:p>
    <w:p w14:paraId="4294701B" w14:textId="77777777" w:rsidR="00C76F27" w:rsidRDefault="00C76F27">
      <w:pPr>
        <w:pStyle w:val="BodyText"/>
        <w:spacing w:before="3"/>
        <w:ind w:firstLine="0"/>
        <w:rPr>
          <w:sz w:val="22"/>
        </w:rPr>
      </w:pPr>
    </w:p>
    <w:p w14:paraId="539D9233" w14:textId="77777777" w:rsidR="00C76F27" w:rsidRDefault="00FE0940">
      <w:pPr>
        <w:pStyle w:val="ListParagraph"/>
        <w:numPr>
          <w:ilvl w:val="1"/>
          <w:numId w:val="9"/>
        </w:numPr>
        <w:tabs>
          <w:tab w:val="left" w:pos="840"/>
        </w:tabs>
        <w:rPr>
          <w:rFonts w:ascii="Wingdings" w:hAnsi="Wingdings"/>
          <w:sz w:val="24"/>
        </w:rPr>
      </w:pPr>
      <w:r>
        <w:rPr>
          <w:sz w:val="24"/>
        </w:rPr>
        <w:t>Disqualification of</w:t>
      </w:r>
      <w:r>
        <w:rPr>
          <w:spacing w:val="-3"/>
          <w:sz w:val="24"/>
        </w:rPr>
        <w:t xml:space="preserve"> </w:t>
      </w:r>
      <w:r>
        <w:rPr>
          <w:sz w:val="24"/>
        </w:rPr>
        <w:t>Application</w:t>
      </w:r>
    </w:p>
    <w:p w14:paraId="5EFE98ED" w14:textId="7623C3CF" w:rsidR="00C76F27" w:rsidRDefault="00FE0940">
      <w:pPr>
        <w:pStyle w:val="ListParagraph"/>
        <w:numPr>
          <w:ilvl w:val="2"/>
          <w:numId w:val="9"/>
        </w:numPr>
        <w:tabs>
          <w:tab w:val="left" w:pos="1200"/>
        </w:tabs>
        <w:spacing w:before="120"/>
        <w:rPr>
          <w:sz w:val="24"/>
        </w:rPr>
      </w:pPr>
      <w:r>
        <w:rPr>
          <w:sz w:val="24"/>
        </w:rPr>
        <w:t>Requests that do not conform to the purpose of the grant</w:t>
      </w:r>
      <w:r>
        <w:rPr>
          <w:spacing w:val="-14"/>
          <w:sz w:val="24"/>
        </w:rPr>
        <w:t xml:space="preserve"> </w:t>
      </w:r>
      <w:r>
        <w:rPr>
          <w:sz w:val="24"/>
        </w:rPr>
        <w:t>announcement</w:t>
      </w:r>
    </w:p>
    <w:p w14:paraId="683D933D" w14:textId="66C060F6" w:rsidR="00C76F27" w:rsidRDefault="00FE0940">
      <w:pPr>
        <w:pStyle w:val="ListParagraph"/>
        <w:numPr>
          <w:ilvl w:val="2"/>
          <w:numId w:val="9"/>
        </w:numPr>
        <w:tabs>
          <w:tab w:val="left" w:pos="1200"/>
        </w:tabs>
        <w:spacing w:before="19"/>
        <w:rPr>
          <w:sz w:val="24"/>
        </w:rPr>
      </w:pPr>
      <w:r>
        <w:rPr>
          <w:sz w:val="24"/>
        </w:rPr>
        <w:t xml:space="preserve">Applications which are submitted after </w:t>
      </w:r>
      <w:r w:rsidR="006922DA">
        <w:rPr>
          <w:sz w:val="24"/>
        </w:rPr>
        <w:t>close of business</w:t>
      </w:r>
      <w:r w:rsidR="00724B5B">
        <w:rPr>
          <w:sz w:val="24"/>
        </w:rPr>
        <w:t xml:space="preserve"> (5:00pm)</w:t>
      </w:r>
      <w:r>
        <w:rPr>
          <w:sz w:val="24"/>
        </w:rPr>
        <w:t xml:space="preserve"> on the due</w:t>
      </w:r>
      <w:r>
        <w:rPr>
          <w:spacing w:val="-4"/>
          <w:sz w:val="24"/>
        </w:rPr>
        <w:t xml:space="preserve"> </w:t>
      </w:r>
      <w:r>
        <w:rPr>
          <w:sz w:val="24"/>
        </w:rPr>
        <w:t>date</w:t>
      </w:r>
    </w:p>
    <w:p w14:paraId="1D466E84" w14:textId="77777777" w:rsidR="00C76F27" w:rsidRDefault="00FE0940">
      <w:pPr>
        <w:pStyle w:val="ListParagraph"/>
        <w:numPr>
          <w:ilvl w:val="2"/>
          <w:numId w:val="9"/>
        </w:numPr>
        <w:tabs>
          <w:tab w:val="left" w:pos="1200"/>
        </w:tabs>
        <w:spacing w:before="35" w:line="223" w:lineRule="auto"/>
        <w:ind w:right="1061"/>
        <w:rPr>
          <w:sz w:val="24"/>
        </w:rPr>
      </w:pPr>
      <w:r>
        <w:rPr>
          <w:sz w:val="24"/>
        </w:rPr>
        <w:t>The Authority reserves the right to table any grant request for</w:t>
      </w:r>
      <w:r>
        <w:rPr>
          <w:spacing w:val="-31"/>
          <w:sz w:val="24"/>
        </w:rPr>
        <w:t xml:space="preserve"> </w:t>
      </w:r>
      <w:r>
        <w:rPr>
          <w:sz w:val="24"/>
        </w:rPr>
        <w:t>further consideration or to obtain additional</w:t>
      </w:r>
      <w:r>
        <w:rPr>
          <w:spacing w:val="-4"/>
          <w:sz w:val="24"/>
        </w:rPr>
        <w:t xml:space="preserve"> </w:t>
      </w:r>
      <w:r>
        <w:rPr>
          <w:sz w:val="24"/>
        </w:rPr>
        <w:t>information</w:t>
      </w:r>
    </w:p>
    <w:p w14:paraId="320A9240" w14:textId="77777777" w:rsidR="00C76F27" w:rsidRDefault="00C76F27">
      <w:pPr>
        <w:spacing w:line="223" w:lineRule="auto"/>
        <w:rPr>
          <w:sz w:val="24"/>
        </w:rPr>
        <w:sectPr w:rsidR="00C76F27">
          <w:pgSz w:w="12240" w:h="15840"/>
          <w:pgMar w:top="1340" w:right="1680" w:bottom="980" w:left="1680" w:header="726" w:footer="788" w:gutter="0"/>
          <w:cols w:space="720"/>
        </w:sectPr>
      </w:pPr>
    </w:p>
    <w:p w14:paraId="5A9961FD" w14:textId="77777777" w:rsidR="00C76F27" w:rsidRDefault="00FE0940">
      <w:pPr>
        <w:pStyle w:val="Heading1"/>
        <w:spacing w:before="93"/>
        <w:ind w:left="561" w:right="561" w:firstLine="0"/>
        <w:jc w:val="center"/>
      </w:pPr>
      <w:r>
        <w:lastRenderedPageBreak/>
        <w:t>The completed grant application will be mailed or delivered to:</w:t>
      </w:r>
    </w:p>
    <w:p w14:paraId="4950FE5A" w14:textId="77777777" w:rsidR="00C76F27" w:rsidRDefault="00C76F27">
      <w:pPr>
        <w:pStyle w:val="BodyText"/>
        <w:ind w:firstLine="0"/>
        <w:rPr>
          <w:b/>
          <w:sz w:val="26"/>
        </w:rPr>
      </w:pPr>
    </w:p>
    <w:p w14:paraId="433A9B8F" w14:textId="77777777" w:rsidR="00C76F27" w:rsidRDefault="00C76F27">
      <w:pPr>
        <w:pStyle w:val="BodyText"/>
        <w:spacing w:before="11"/>
        <w:ind w:firstLine="0"/>
        <w:rPr>
          <w:b/>
          <w:sz w:val="21"/>
        </w:rPr>
      </w:pPr>
    </w:p>
    <w:p w14:paraId="3A6EA720" w14:textId="77777777" w:rsidR="00C76F27" w:rsidRDefault="00FE0940">
      <w:pPr>
        <w:ind w:left="1830" w:right="2349" w:firstLine="1040"/>
        <w:rPr>
          <w:b/>
          <w:sz w:val="24"/>
        </w:rPr>
      </w:pPr>
      <w:r>
        <w:rPr>
          <w:b/>
          <w:sz w:val="24"/>
        </w:rPr>
        <w:t>Grant Program Manager Washington Auto Theft Prevention Authority</w:t>
      </w:r>
    </w:p>
    <w:p w14:paraId="420E38DD" w14:textId="77777777" w:rsidR="00C76F27" w:rsidRDefault="00FE0940">
      <w:pPr>
        <w:ind w:left="115" w:right="654"/>
        <w:jc w:val="center"/>
        <w:rPr>
          <w:b/>
          <w:sz w:val="24"/>
        </w:rPr>
      </w:pPr>
      <w:r>
        <w:rPr>
          <w:b/>
          <w:sz w:val="24"/>
        </w:rPr>
        <w:t>3060 Willamette Dr. NE, Suite 101</w:t>
      </w:r>
    </w:p>
    <w:p w14:paraId="36A83FA4" w14:textId="77777777" w:rsidR="00C76F27" w:rsidRDefault="00FE0940">
      <w:pPr>
        <w:ind w:left="115" w:right="654"/>
        <w:jc w:val="center"/>
        <w:rPr>
          <w:b/>
          <w:sz w:val="24"/>
        </w:rPr>
      </w:pPr>
      <w:r>
        <w:rPr>
          <w:b/>
          <w:sz w:val="24"/>
        </w:rPr>
        <w:t>Lacey, WA 98516</w:t>
      </w:r>
    </w:p>
    <w:p w14:paraId="6F9E49BF" w14:textId="77777777" w:rsidR="00C76F27" w:rsidRDefault="00C76F27">
      <w:pPr>
        <w:pStyle w:val="BodyText"/>
        <w:ind w:firstLine="0"/>
        <w:rPr>
          <w:b/>
          <w:sz w:val="26"/>
        </w:rPr>
      </w:pPr>
    </w:p>
    <w:p w14:paraId="2680160E" w14:textId="77777777" w:rsidR="00C76F27" w:rsidRDefault="00C76F27">
      <w:pPr>
        <w:pStyle w:val="BodyText"/>
        <w:spacing w:before="9"/>
        <w:ind w:firstLine="0"/>
        <w:rPr>
          <w:b/>
          <w:sz w:val="21"/>
        </w:rPr>
      </w:pPr>
    </w:p>
    <w:p w14:paraId="1ADADFB2" w14:textId="77777777" w:rsidR="00C76F27" w:rsidRDefault="00FE0940">
      <w:pPr>
        <w:pStyle w:val="ListParagraph"/>
        <w:numPr>
          <w:ilvl w:val="1"/>
          <w:numId w:val="9"/>
        </w:numPr>
        <w:tabs>
          <w:tab w:val="left" w:pos="840"/>
        </w:tabs>
        <w:rPr>
          <w:rFonts w:ascii="Wingdings" w:hAnsi="Wingdings"/>
          <w:sz w:val="24"/>
        </w:rPr>
      </w:pPr>
      <w:r>
        <w:rPr>
          <w:sz w:val="24"/>
        </w:rPr>
        <w:t>Review and approval/denial of Grant</w:t>
      </w:r>
      <w:r>
        <w:rPr>
          <w:spacing w:val="-3"/>
          <w:sz w:val="24"/>
        </w:rPr>
        <w:t xml:space="preserve"> </w:t>
      </w:r>
      <w:r>
        <w:rPr>
          <w:sz w:val="24"/>
        </w:rPr>
        <w:t>Applications</w:t>
      </w:r>
    </w:p>
    <w:p w14:paraId="59C46383" w14:textId="77777777" w:rsidR="00C76F27" w:rsidRDefault="00C76F27">
      <w:pPr>
        <w:pStyle w:val="BodyText"/>
        <w:spacing w:before="9"/>
        <w:ind w:firstLine="0"/>
        <w:rPr>
          <w:sz w:val="26"/>
        </w:rPr>
      </w:pPr>
    </w:p>
    <w:p w14:paraId="5E2A8D1A" w14:textId="77777777" w:rsidR="00C76F27" w:rsidRDefault="00FE0940">
      <w:pPr>
        <w:pStyle w:val="ListParagraph"/>
        <w:numPr>
          <w:ilvl w:val="2"/>
          <w:numId w:val="9"/>
        </w:numPr>
        <w:tabs>
          <w:tab w:val="left" w:pos="1200"/>
        </w:tabs>
        <w:spacing w:before="1" w:line="223" w:lineRule="auto"/>
        <w:ind w:right="685"/>
        <w:rPr>
          <w:sz w:val="24"/>
        </w:rPr>
      </w:pPr>
      <w:r>
        <w:rPr>
          <w:sz w:val="24"/>
        </w:rPr>
        <w:t>The Washington Auto Theft Prevention Authority staff will review grant applications for compliance with</w:t>
      </w:r>
      <w:r>
        <w:rPr>
          <w:spacing w:val="-2"/>
          <w:sz w:val="24"/>
        </w:rPr>
        <w:t xml:space="preserve"> </w:t>
      </w:r>
      <w:r>
        <w:rPr>
          <w:sz w:val="24"/>
        </w:rPr>
        <w:t>guidelines.</w:t>
      </w:r>
    </w:p>
    <w:p w14:paraId="21740998" w14:textId="77777777" w:rsidR="00C76F27" w:rsidRDefault="00FE0940">
      <w:pPr>
        <w:pStyle w:val="ListParagraph"/>
        <w:numPr>
          <w:ilvl w:val="2"/>
          <w:numId w:val="9"/>
        </w:numPr>
        <w:tabs>
          <w:tab w:val="left" w:pos="1200"/>
        </w:tabs>
        <w:spacing w:before="138" w:line="223" w:lineRule="auto"/>
        <w:ind w:right="184"/>
        <w:rPr>
          <w:sz w:val="24"/>
        </w:rPr>
      </w:pPr>
      <w:r>
        <w:rPr>
          <w:sz w:val="24"/>
        </w:rPr>
        <w:t xml:space="preserve">Following staff review, the Authority members will review and </w:t>
      </w:r>
      <w:proofErr w:type="gramStart"/>
      <w:r>
        <w:rPr>
          <w:sz w:val="24"/>
        </w:rPr>
        <w:t>take action</w:t>
      </w:r>
      <w:proofErr w:type="gramEnd"/>
      <w:r>
        <w:rPr>
          <w:sz w:val="24"/>
        </w:rPr>
        <w:t xml:space="preserve"> on grant</w:t>
      </w:r>
      <w:r>
        <w:rPr>
          <w:spacing w:val="-2"/>
          <w:sz w:val="24"/>
        </w:rPr>
        <w:t xml:space="preserve"> </w:t>
      </w:r>
      <w:r>
        <w:rPr>
          <w:sz w:val="24"/>
        </w:rPr>
        <w:t>proposals.</w:t>
      </w:r>
    </w:p>
    <w:p w14:paraId="7BA0DC50" w14:textId="77777777" w:rsidR="00C76F27" w:rsidRDefault="00FE0940">
      <w:pPr>
        <w:pStyle w:val="ListParagraph"/>
        <w:numPr>
          <w:ilvl w:val="2"/>
          <w:numId w:val="9"/>
        </w:numPr>
        <w:tabs>
          <w:tab w:val="left" w:pos="1200"/>
        </w:tabs>
        <w:spacing w:before="133" w:line="230" w:lineRule="auto"/>
        <w:ind w:right="117"/>
        <w:rPr>
          <w:sz w:val="24"/>
        </w:rPr>
      </w:pPr>
      <w:r>
        <w:rPr>
          <w:sz w:val="24"/>
        </w:rPr>
        <w:t>The Washington Auto Theft Prevention Authority will review only those grant applications in compliance with the applicable documents, forms, and guidelines adopted by the</w:t>
      </w:r>
      <w:r>
        <w:rPr>
          <w:spacing w:val="-1"/>
          <w:sz w:val="24"/>
        </w:rPr>
        <w:t xml:space="preserve"> </w:t>
      </w:r>
      <w:r>
        <w:rPr>
          <w:sz w:val="24"/>
        </w:rPr>
        <w:t>Authority.</w:t>
      </w:r>
    </w:p>
    <w:p w14:paraId="6530EFEE" w14:textId="77777777" w:rsidR="00C76F27" w:rsidRDefault="00FE0940">
      <w:pPr>
        <w:pStyle w:val="ListParagraph"/>
        <w:numPr>
          <w:ilvl w:val="2"/>
          <w:numId w:val="9"/>
        </w:numPr>
        <w:tabs>
          <w:tab w:val="left" w:pos="1200"/>
        </w:tabs>
        <w:spacing w:before="139" w:line="223" w:lineRule="auto"/>
        <w:ind w:right="267"/>
        <w:rPr>
          <w:sz w:val="24"/>
        </w:rPr>
      </w:pPr>
      <w:r>
        <w:rPr>
          <w:sz w:val="24"/>
        </w:rPr>
        <w:t>The Authority may award a grant, award a grant with modifications, or reject a grant application.</w:t>
      </w:r>
    </w:p>
    <w:p w14:paraId="21717BDE" w14:textId="77777777" w:rsidR="00C76F27" w:rsidRDefault="00FE0940">
      <w:pPr>
        <w:pStyle w:val="ListParagraph"/>
        <w:numPr>
          <w:ilvl w:val="2"/>
          <w:numId w:val="9"/>
        </w:numPr>
        <w:tabs>
          <w:tab w:val="left" w:pos="1200"/>
        </w:tabs>
        <w:spacing w:before="124"/>
        <w:rPr>
          <w:sz w:val="24"/>
        </w:rPr>
      </w:pPr>
      <w:r>
        <w:rPr>
          <w:sz w:val="24"/>
        </w:rPr>
        <w:t>All grant award decisions by the Authority are</w:t>
      </w:r>
      <w:r>
        <w:rPr>
          <w:spacing w:val="-9"/>
          <w:sz w:val="24"/>
        </w:rPr>
        <w:t xml:space="preserve"> </w:t>
      </w:r>
      <w:r>
        <w:rPr>
          <w:sz w:val="24"/>
        </w:rPr>
        <w:t>final.</w:t>
      </w:r>
    </w:p>
    <w:p w14:paraId="19A9B789" w14:textId="77777777" w:rsidR="00C76F27" w:rsidRDefault="00C76F27">
      <w:pPr>
        <w:pStyle w:val="BodyText"/>
        <w:spacing w:before="3"/>
        <w:ind w:firstLine="0"/>
        <w:rPr>
          <w:sz w:val="22"/>
        </w:rPr>
      </w:pPr>
    </w:p>
    <w:p w14:paraId="1EF2CBFA" w14:textId="77777777" w:rsidR="00C76F27" w:rsidRDefault="00FE0940">
      <w:pPr>
        <w:pStyle w:val="ListParagraph"/>
        <w:numPr>
          <w:ilvl w:val="1"/>
          <w:numId w:val="9"/>
        </w:numPr>
        <w:tabs>
          <w:tab w:val="left" w:pos="840"/>
        </w:tabs>
        <w:rPr>
          <w:rFonts w:ascii="Wingdings" w:hAnsi="Wingdings"/>
          <w:sz w:val="24"/>
        </w:rPr>
      </w:pPr>
      <w:r>
        <w:rPr>
          <w:sz w:val="24"/>
        </w:rPr>
        <w:t>Criteria for Evaluation of Grant</w:t>
      </w:r>
      <w:r>
        <w:rPr>
          <w:spacing w:val="-2"/>
          <w:sz w:val="24"/>
        </w:rPr>
        <w:t xml:space="preserve"> </w:t>
      </w:r>
      <w:r>
        <w:rPr>
          <w:sz w:val="24"/>
        </w:rPr>
        <w:t>application</w:t>
      </w:r>
    </w:p>
    <w:p w14:paraId="6387FB0D" w14:textId="77777777" w:rsidR="00C76F27" w:rsidRDefault="00C76F27">
      <w:pPr>
        <w:pStyle w:val="BodyText"/>
        <w:ind w:firstLine="0"/>
      </w:pPr>
    </w:p>
    <w:p w14:paraId="72B71BA1" w14:textId="77777777" w:rsidR="00C76F27" w:rsidRDefault="00FE0940">
      <w:pPr>
        <w:pStyle w:val="ListParagraph"/>
        <w:numPr>
          <w:ilvl w:val="2"/>
          <w:numId w:val="9"/>
        </w:numPr>
        <w:tabs>
          <w:tab w:val="left" w:pos="1200"/>
        </w:tabs>
        <w:rPr>
          <w:sz w:val="24"/>
        </w:rPr>
      </w:pPr>
      <w:r>
        <w:rPr>
          <w:sz w:val="24"/>
        </w:rPr>
        <w:t>Application</w:t>
      </w:r>
      <w:r>
        <w:rPr>
          <w:spacing w:val="-3"/>
          <w:sz w:val="24"/>
        </w:rPr>
        <w:t xml:space="preserve"> </w:t>
      </w:r>
      <w:r>
        <w:rPr>
          <w:sz w:val="24"/>
        </w:rPr>
        <w:t>criteria</w:t>
      </w:r>
    </w:p>
    <w:p w14:paraId="75ABDDA1" w14:textId="4DF69D34" w:rsidR="00C76F27" w:rsidRDefault="00FE0940">
      <w:pPr>
        <w:pStyle w:val="ListParagraph"/>
        <w:numPr>
          <w:ilvl w:val="3"/>
          <w:numId w:val="9"/>
        </w:numPr>
        <w:tabs>
          <w:tab w:val="left" w:pos="1559"/>
          <w:tab w:val="left" w:pos="1560"/>
        </w:tabs>
        <w:spacing w:before="100"/>
        <w:rPr>
          <w:sz w:val="24"/>
        </w:rPr>
      </w:pPr>
      <w:r>
        <w:rPr>
          <w:sz w:val="24"/>
        </w:rPr>
        <w:t>Application received</w:t>
      </w:r>
      <w:r>
        <w:rPr>
          <w:spacing w:val="-2"/>
          <w:sz w:val="24"/>
        </w:rPr>
        <w:t xml:space="preserve"> </w:t>
      </w:r>
      <w:r>
        <w:rPr>
          <w:sz w:val="24"/>
        </w:rPr>
        <w:t>timely</w:t>
      </w:r>
    </w:p>
    <w:p w14:paraId="5D626A24" w14:textId="24EA5CCB" w:rsidR="00C76F27" w:rsidRDefault="00FE0940">
      <w:pPr>
        <w:pStyle w:val="ListParagraph"/>
        <w:numPr>
          <w:ilvl w:val="3"/>
          <w:numId w:val="9"/>
        </w:numPr>
        <w:tabs>
          <w:tab w:val="left" w:pos="1559"/>
          <w:tab w:val="left" w:pos="1560"/>
        </w:tabs>
        <w:spacing w:before="60"/>
        <w:rPr>
          <w:sz w:val="24"/>
        </w:rPr>
      </w:pPr>
      <w:r>
        <w:rPr>
          <w:sz w:val="24"/>
        </w:rPr>
        <w:t>Application is</w:t>
      </w:r>
      <w:r>
        <w:rPr>
          <w:spacing w:val="-2"/>
          <w:sz w:val="24"/>
        </w:rPr>
        <w:t xml:space="preserve"> </w:t>
      </w:r>
      <w:r>
        <w:rPr>
          <w:sz w:val="24"/>
        </w:rPr>
        <w:t>complete</w:t>
      </w:r>
    </w:p>
    <w:p w14:paraId="238EBC46" w14:textId="7BCA8F5A" w:rsidR="00C76F27" w:rsidRDefault="00FE0940">
      <w:pPr>
        <w:pStyle w:val="ListParagraph"/>
        <w:numPr>
          <w:ilvl w:val="3"/>
          <w:numId w:val="9"/>
        </w:numPr>
        <w:tabs>
          <w:tab w:val="left" w:pos="1559"/>
          <w:tab w:val="left" w:pos="1560"/>
        </w:tabs>
        <w:spacing w:before="60"/>
        <w:rPr>
          <w:sz w:val="24"/>
        </w:rPr>
      </w:pPr>
      <w:r>
        <w:rPr>
          <w:sz w:val="24"/>
        </w:rPr>
        <w:t>Application is from a public agency within the State of</w:t>
      </w:r>
      <w:r>
        <w:rPr>
          <w:spacing w:val="-13"/>
          <w:sz w:val="24"/>
        </w:rPr>
        <w:t xml:space="preserve"> </w:t>
      </w:r>
      <w:r>
        <w:rPr>
          <w:sz w:val="24"/>
        </w:rPr>
        <w:t>Washington</w:t>
      </w:r>
    </w:p>
    <w:p w14:paraId="35D99110" w14:textId="225A430A" w:rsidR="00C76F27" w:rsidRDefault="00FE0940">
      <w:pPr>
        <w:pStyle w:val="ListParagraph"/>
        <w:numPr>
          <w:ilvl w:val="3"/>
          <w:numId w:val="9"/>
        </w:numPr>
        <w:tabs>
          <w:tab w:val="left" w:pos="1559"/>
          <w:tab w:val="left" w:pos="1560"/>
        </w:tabs>
        <w:spacing w:before="59"/>
        <w:ind w:right="534"/>
        <w:rPr>
          <w:sz w:val="24"/>
        </w:rPr>
      </w:pPr>
      <w:r>
        <w:rPr>
          <w:sz w:val="24"/>
        </w:rPr>
        <w:t>Application is prepared in accordance with requirements announced</w:t>
      </w:r>
      <w:r>
        <w:rPr>
          <w:spacing w:val="-11"/>
          <w:sz w:val="24"/>
        </w:rPr>
        <w:t xml:space="preserve"> </w:t>
      </w:r>
      <w:r>
        <w:rPr>
          <w:sz w:val="24"/>
        </w:rPr>
        <w:t>in public</w:t>
      </w:r>
      <w:r>
        <w:rPr>
          <w:spacing w:val="-1"/>
          <w:sz w:val="24"/>
        </w:rPr>
        <w:t xml:space="preserve"> </w:t>
      </w:r>
      <w:r>
        <w:rPr>
          <w:sz w:val="24"/>
        </w:rPr>
        <w:t>notification</w:t>
      </w:r>
    </w:p>
    <w:p w14:paraId="769EDF29" w14:textId="6F015D04" w:rsidR="00C76F27" w:rsidRDefault="00FE0940">
      <w:pPr>
        <w:pStyle w:val="ListParagraph"/>
        <w:numPr>
          <w:ilvl w:val="3"/>
          <w:numId w:val="9"/>
        </w:numPr>
        <w:tabs>
          <w:tab w:val="left" w:pos="1559"/>
          <w:tab w:val="left" w:pos="1560"/>
        </w:tabs>
        <w:spacing w:before="60"/>
        <w:ind w:right="127"/>
        <w:rPr>
          <w:sz w:val="24"/>
        </w:rPr>
      </w:pPr>
      <w:r>
        <w:rPr>
          <w:sz w:val="24"/>
        </w:rPr>
        <w:t>Application includes names, titles, addresses and telephone numbers of</w:t>
      </w:r>
      <w:r>
        <w:rPr>
          <w:spacing w:val="-15"/>
          <w:sz w:val="24"/>
        </w:rPr>
        <w:t xml:space="preserve"> </w:t>
      </w:r>
      <w:r>
        <w:rPr>
          <w:sz w:val="24"/>
        </w:rPr>
        <w:t>the authorized official, project director, and financial</w:t>
      </w:r>
      <w:r>
        <w:rPr>
          <w:spacing w:val="-1"/>
          <w:sz w:val="24"/>
        </w:rPr>
        <w:t xml:space="preserve"> </w:t>
      </w:r>
      <w:r>
        <w:rPr>
          <w:sz w:val="24"/>
        </w:rPr>
        <w:t>officer</w:t>
      </w:r>
    </w:p>
    <w:p w14:paraId="47E42B9E" w14:textId="77777777" w:rsidR="00C76F27" w:rsidRDefault="00FE0940">
      <w:pPr>
        <w:pStyle w:val="ListParagraph"/>
        <w:numPr>
          <w:ilvl w:val="3"/>
          <w:numId w:val="9"/>
        </w:numPr>
        <w:tabs>
          <w:tab w:val="left" w:pos="1559"/>
          <w:tab w:val="left" w:pos="1560"/>
        </w:tabs>
        <w:spacing w:before="60"/>
        <w:rPr>
          <w:sz w:val="24"/>
        </w:rPr>
      </w:pPr>
      <w:r>
        <w:rPr>
          <w:sz w:val="24"/>
        </w:rPr>
        <w:t>Application includes required non-supplanting</w:t>
      </w:r>
      <w:r>
        <w:rPr>
          <w:spacing w:val="-7"/>
          <w:sz w:val="24"/>
        </w:rPr>
        <w:t xml:space="preserve"> </w:t>
      </w:r>
      <w:r>
        <w:rPr>
          <w:sz w:val="24"/>
        </w:rPr>
        <w:t>declaration.</w:t>
      </w:r>
    </w:p>
    <w:p w14:paraId="176A32AE" w14:textId="77777777" w:rsidR="00C76F27" w:rsidRDefault="00FE0940">
      <w:pPr>
        <w:pStyle w:val="ListParagraph"/>
        <w:numPr>
          <w:ilvl w:val="3"/>
          <w:numId w:val="9"/>
        </w:numPr>
        <w:tabs>
          <w:tab w:val="left" w:pos="1559"/>
          <w:tab w:val="left" w:pos="1560"/>
        </w:tabs>
        <w:spacing w:before="60"/>
        <w:ind w:right="285"/>
        <w:rPr>
          <w:sz w:val="24"/>
        </w:rPr>
      </w:pPr>
      <w:r>
        <w:rPr>
          <w:sz w:val="24"/>
        </w:rPr>
        <w:t>Application containing a request for equipment exceeding $5,000, must include three price quotes or reasons why three quotes were not available before funding is</w:t>
      </w:r>
      <w:r>
        <w:rPr>
          <w:spacing w:val="-3"/>
          <w:sz w:val="24"/>
        </w:rPr>
        <w:t xml:space="preserve"> </w:t>
      </w:r>
      <w:r>
        <w:rPr>
          <w:sz w:val="24"/>
        </w:rPr>
        <w:t>released.</w:t>
      </w:r>
    </w:p>
    <w:p w14:paraId="6026EE5D" w14:textId="77777777" w:rsidR="00C76F27" w:rsidRDefault="00FE0940">
      <w:pPr>
        <w:pStyle w:val="ListParagraph"/>
        <w:numPr>
          <w:ilvl w:val="2"/>
          <w:numId w:val="9"/>
        </w:numPr>
        <w:tabs>
          <w:tab w:val="left" w:pos="1200"/>
        </w:tabs>
        <w:spacing w:before="120"/>
        <w:rPr>
          <w:sz w:val="24"/>
        </w:rPr>
      </w:pPr>
      <w:r>
        <w:rPr>
          <w:sz w:val="24"/>
        </w:rPr>
        <w:t>Agency</w:t>
      </w:r>
      <w:r>
        <w:rPr>
          <w:spacing w:val="-2"/>
          <w:sz w:val="24"/>
        </w:rPr>
        <w:t xml:space="preserve"> </w:t>
      </w:r>
      <w:r>
        <w:rPr>
          <w:sz w:val="24"/>
        </w:rPr>
        <w:t>criteria</w:t>
      </w:r>
    </w:p>
    <w:p w14:paraId="5093459E" w14:textId="2566ACD6" w:rsidR="00C76F27" w:rsidRDefault="00FE0940">
      <w:pPr>
        <w:pStyle w:val="ListParagraph"/>
        <w:numPr>
          <w:ilvl w:val="3"/>
          <w:numId w:val="9"/>
        </w:numPr>
        <w:tabs>
          <w:tab w:val="left" w:pos="1559"/>
          <w:tab w:val="left" w:pos="1560"/>
        </w:tabs>
        <w:spacing w:before="40"/>
        <w:ind w:left="1559" w:right="213"/>
        <w:rPr>
          <w:sz w:val="24"/>
        </w:rPr>
      </w:pPr>
      <w:r>
        <w:rPr>
          <w:sz w:val="24"/>
        </w:rPr>
        <w:t>The agency is not ineligible for future grant awards due to the termination for cause of a prior grant award</w:t>
      </w:r>
    </w:p>
    <w:p w14:paraId="3CE2A474" w14:textId="77777777" w:rsidR="00C76F27" w:rsidRDefault="00FE0940">
      <w:pPr>
        <w:pStyle w:val="ListParagraph"/>
        <w:numPr>
          <w:ilvl w:val="2"/>
          <w:numId w:val="9"/>
        </w:numPr>
        <w:tabs>
          <w:tab w:val="left" w:pos="1200"/>
        </w:tabs>
        <w:spacing w:before="74" w:line="223" w:lineRule="auto"/>
        <w:ind w:right="954"/>
        <w:rPr>
          <w:sz w:val="24"/>
        </w:rPr>
      </w:pPr>
      <w:r>
        <w:rPr>
          <w:sz w:val="24"/>
        </w:rPr>
        <w:t>Program criteria (criteria and requirements set forth in the</w:t>
      </w:r>
      <w:r>
        <w:rPr>
          <w:spacing w:val="-11"/>
          <w:sz w:val="24"/>
        </w:rPr>
        <w:t xml:space="preserve"> </w:t>
      </w:r>
      <w:r>
        <w:rPr>
          <w:sz w:val="24"/>
        </w:rPr>
        <w:t>notification regarding specifics of the grant</w:t>
      </w:r>
      <w:r>
        <w:rPr>
          <w:spacing w:val="-2"/>
          <w:sz w:val="24"/>
        </w:rPr>
        <w:t xml:space="preserve"> </w:t>
      </w:r>
      <w:r>
        <w:rPr>
          <w:sz w:val="24"/>
        </w:rPr>
        <w:t>program)</w:t>
      </w:r>
    </w:p>
    <w:p w14:paraId="5DCBB8C0" w14:textId="7833C726" w:rsidR="00C76F27" w:rsidRDefault="00FE0940">
      <w:pPr>
        <w:pStyle w:val="ListParagraph"/>
        <w:numPr>
          <w:ilvl w:val="2"/>
          <w:numId w:val="9"/>
        </w:numPr>
        <w:tabs>
          <w:tab w:val="left" w:pos="1200"/>
        </w:tabs>
        <w:spacing w:before="124"/>
        <w:rPr>
          <w:sz w:val="24"/>
        </w:rPr>
      </w:pPr>
      <w:r>
        <w:rPr>
          <w:sz w:val="24"/>
        </w:rPr>
        <w:t>Other information that must be</w:t>
      </w:r>
      <w:r>
        <w:rPr>
          <w:spacing w:val="-2"/>
          <w:sz w:val="24"/>
        </w:rPr>
        <w:t xml:space="preserve"> </w:t>
      </w:r>
      <w:r>
        <w:rPr>
          <w:sz w:val="24"/>
        </w:rPr>
        <w:t>included</w:t>
      </w:r>
      <w:ins w:id="1" w:author="Bryan Jeter" w:date="2025-01-16T15:48:00Z" w16du:dateUtc="2025-01-16T23:48:00Z">
        <w:r w:rsidR="0076683E">
          <w:rPr>
            <w:sz w:val="24"/>
          </w:rPr>
          <w:t>:</w:t>
        </w:r>
      </w:ins>
    </w:p>
    <w:p w14:paraId="6B7B89F2" w14:textId="77777777" w:rsidR="00C76F27" w:rsidRDefault="00C76F27">
      <w:pPr>
        <w:rPr>
          <w:sz w:val="24"/>
        </w:rPr>
        <w:sectPr w:rsidR="00C76F27">
          <w:pgSz w:w="12240" w:h="15840"/>
          <w:pgMar w:top="1340" w:right="1680" w:bottom="980" w:left="1680" w:header="726" w:footer="788" w:gutter="0"/>
          <w:cols w:space="720"/>
        </w:sectPr>
      </w:pPr>
    </w:p>
    <w:p w14:paraId="7D67EDD7" w14:textId="07B98285" w:rsidR="00C76F27" w:rsidRDefault="00FE0940">
      <w:pPr>
        <w:pStyle w:val="ListParagraph"/>
        <w:numPr>
          <w:ilvl w:val="3"/>
          <w:numId w:val="9"/>
        </w:numPr>
        <w:tabs>
          <w:tab w:val="left" w:pos="1559"/>
          <w:tab w:val="left" w:pos="1560"/>
        </w:tabs>
        <w:spacing w:before="90"/>
        <w:rPr>
          <w:sz w:val="24"/>
        </w:rPr>
      </w:pPr>
      <w:r>
        <w:rPr>
          <w:sz w:val="24"/>
        </w:rPr>
        <w:lastRenderedPageBreak/>
        <w:t>Name of agency or agencies participating in proposed</w:t>
      </w:r>
      <w:r>
        <w:rPr>
          <w:spacing w:val="-8"/>
          <w:sz w:val="24"/>
        </w:rPr>
        <w:t xml:space="preserve"> </w:t>
      </w:r>
      <w:r>
        <w:rPr>
          <w:sz w:val="24"/>
        </w:rPr>
        <w:t>activities</w:t>
      </w:r>
    </w:p>
    <w:p w14:paraId="171C44B9" w14:textId="77777777" w:rsidR="00C76F27" w:rsidRDefault="00FE0940">
      <w:pPr>
        <w:pStyle w:val="ListParagraph"/>
        <w:numPr>
          <w:ilvl w:val="3"/>
          <w:numId w:val="9"/>
        </w:numPr>
        <w:tabs>
          <w:tab w:val="left" w:pos="1559"/>
          <w:tab w:val="left" w:pos="1560"/>
        </w:tabs>
        <w:spacing w:before="60"/>
        <w:ind w:hanging="361"/>
        <w:rPr>
          <w:sz w:val="24"/>
        </w:rPr>
      </w:pPr>
      <w:r>
        <w:rPr>
          <w:sz w:val="24"/>
        </w:rPr>
        <w:t>Population of jurisdiction</w:t>
      </w:r>
      <w:r>
        <w:rPr>
          <w:spacing w:val="-2"/>
          <w:sz w:val="24"/>
        </w:rPr>
        <w:t xml:space="preserve"> </w:t>
      </w:r>
      <w:r>
        <w:rPr>
          <w:sz w:val="24"/>
        </w:rPr>
        <w:t>(s)</w:t>
      </w:r>
    </w:p>
    <w:p w14:paraId="32852B2D" w14:textId="77777777" w:rsidR="00C76F27" w:rsidRDefault="00FE0940">
      <w:pPr>
        <w:pStyle w:val="ListParagraph"/>
        <w:numPr>
          <w:ilvl w:val="3"/>
          <w:numId w:val="9"/>
        </w:numPr>
        <w:tabs>
          <w:tab w:val="left" w:pos="1559"/>
          <w:tab w:val="left" w:pos="1560"/>
        </w:tabs>
        <w:spacing w:before="60"/>
        <w:ind w:right="611"/>
        <w:rPr>
          <w:sz w:val="24"/>
        </w:rPr>
      </w:pPr>
      <w:r>
        <w:rPr>
          <w:sz w:val="24"/>
        </w:rPr>
        <w:t>Motor vehicle thefts in the primary applicant jurisdiction (annual and monthly)</w:t>
      </w:r>
    </w:p>
    <w:p w14:paraId="39D61924" w14:textId="77777777" w:rsidR="00C76F27" w:rsidRDefault="00FE0940">
      <w:pPr>
        <w:pStyle w:val="ListParagraph"/>
        <w:numPr>
          <w:ilvl w:val="3"/>
          <w:numId w:val="9"/>
        </w:numPr>
        <w:tabs>
          <w:tab w:val="left" w:pos="1559"/>
          <w:tab w:val="left" w:pos="1560"/>
        </w:tabs>
        <w:spacing w:before="60"/>
        <w:rPr>
          <w:sz w:val="24"/>
        </w:rPr>
      </w:pPr>
      <w:r>
        <w:rPr>
          <w:sz w:val="24"/>
        </w:rPr>
        <w:t>Annual motor vehicle recoveries and arrests in jurisdiction</w:t>
      </w:r>
      <w:r>
        <w:rPr>
          <w:spacing w:val="-8"/>
          <w:sz w:val="24"/>
        </w:rPr>
        <w:t xml:space="preserve"> </w:t>
      </w:r>
      <w:r>
        <w:rPr>
          <w:sz w:val="24"/>
        </w:rPr>
        <w:t>(s)</w:t>
      </w:r>
    </w:p>
    <w:p w14:paraId="658F51F8" w14:textId="77777777" w:rsidR="00C76F27" w:rsidRDefault="00FE0940">
      <w:pPr>
        <w:pStyle w:val="ListParagraph"/>
        <w:numPr>
          <w:ilvl w:val="3"/>
          <w:numId w:val="9"/>
        </w:numPr>
        <w:tabs>
          <w:tab w:val="left" w:pos="1559"/>
          <w:tab w:val="left" w:pos="1560"/>
        </w:tabs>
        <w:spacing w:before="60"/>
        <w:rPr>
          <w:sz w:val="24"/>
        </w:rPr>
      </w:pPr>
      <w:r>
        <w:rPr>
          <w:sz w:val="24"/>
        </w:rPr>
        <w:t>County(s) that are included</w:t>
      </w:r>
    </w:p>
    <w:p w14:paraId="46487368" w14:textId="77777777" w:rsidR="00C76F27" w:rsidRDefault="00FE0940">
      <w:pPr>
        <w:pStyle w:val="ListParagraph"/>
        <w:numPr>
          <w:ilvl w:val="3"/>
          <w:numId w:val="9"/>
        </w:numPr>
        <w:tabs>
          <w:tab w:val="left" w:pos="1559"/>
          <w:tab w:val="left" w:pos="1560"/>
        </w:tabs>
        <w:spacing w:before="60"/>
        <w:rPr>
          <w:sz w:val="24"/>
        </w:rPr>
      </w:pPr>
      <w:r>
        <w:rPr>
          <w:sz w:val="24"/>
        </w:rPr>
        <w:t>Prior funding</w:t>
      </w:r>
      <w:r>
        <w:rPr>
          <w:spacing w:val="-3"/>
          <w:sz w:val="24"/>
        </w:rPr>
        <w:t xml:space="preserve"> </w:t>
      </w:r>
      <w:r>
        <w:rPr>
          <w:sz w:val="24"/>
        </w:rPr>
        <w:t>received</w:t>
      </w:r>
    </w:p>
    <w:p w14:paraId="64802E3A" w14:textId="77777777" w:rsidR="00C76F27" w:rsidRDefault="00FE0940">
      <w:pPr>
        <w:pStyle w:val="ListParagraph"/>
        <w:numPr>
          <w:ilvl w:val="3"/>
          <w:numId w:val="9"/>
        </w:numPr>
        <w:tabs>
          <w:tab w:val="left" w:pos="1559"/>
          <w:tab w:val="left" w:pos="1560"/>
        </w:tabs>
        <w:spacing w:before="60"/>
        <w:rPr>
          <w:sz w:val="24"/>
        </w:rPr>
      </w:pPr>
      <w:r>
        <w:rPr>
          <w:sz w:val="24"/>
        </w:rPr>
        <w:t>Multi-jurisdiction task force participation and activities in</w:t>
      </w:r>
      <w:r>
        <w:rPr>
          <w:spacing w:val="-12"/>
          <w:sz w:val="24"/>
        </w:rPr>
        <w:t xml:space="preserve"> </w:t>
      </w:r>
      <w:r>
        <w:rPr>
          <w:sz w:val="24"/>
        </w:rPr>
        <w:t>jurisdiction</w:t>
      </w:r>
    </w:p>
    <w:p w14:paraId="247A51EC" w14:textId="77777777" w:rsidR="00C76F27" w:rsidRDefault="00C76F27">
      <w:pPr>
        <w:pStyle w:val="BodyText"/>
        <w:spacing w:before="3"/>
        <w:ind w:firstLine="0"/>
        <w:rPr>
          <w:sz w:val="29"/>
        </w:rPr>
      </w:pPr>
    </w:p>
    <w:p w14:paraId="03A57EF7" w14:textId="77777777" w:rsidR="00C76F27" w:rsidRDefault="00FE0940">
      <w:pPr>
        <w:pStyle w:val="ListParagraph"/>
        <w:numPr>
          <w:ilvl w:val="1"/>
          <w:numId w:val="9"/>
        </w:numPr>
        <w:tabs>
          <w:tab w:val="left" w:pos="840"/>
        </w:tabs>
        <w:rPr>
          <w:rFonts w:ascii="Wingdings" w:hAnsi="Wingdings"/>
          <w:sz w:val="24"/>
        </w:rPr>
      </w:pPr>
      <w:r>
        <w:rPr>
          <w:sz w:val="24"/>
        </w:rPr>
        <w:t>Revision of Grant</w:t>
      </w:r>
      <w:r>
        <w:rPr>
          <w:spacing w:val="-2"/>
          <w:sz w:val="24"/>
        </w:rPr>
        <w:t xml:space="preserve"> </w:t>
      </w:r>
      <w:r>
        <w:rPr>
          <w:sz w:val="24"/>
        </w:rPr>
        <w:t>Applications</w:t>
      </w:r>
    </w:p>
    <w:p w14:paraId="7F046DFE" w14:textId="77777777" w:rsidR="00C76F27" w:rsidRDefault="00C76F27">
      <w:pPr>
        <w:pStyle w:val="BodyText"/>
        <w:spacing w:before="8"/>
        <w:ind w:firstLine="0"/>
      </w:pPr>
    </w:p>
    <w:p w14:paraId="67FCA62D" w14:textId="77777777" w:rsidR="00C76F27" w:rsidRDefault="00FE0940">
      <w:pPr>
        <w:pStyle w:val="ListParagraph"/>
        <w:numPr>
          <w:ilvl w:val="2"/>
          <w:numId w:val="9"/>
        </w:numPr>
        <w:tabs>
          <w:tab w:val="left" w:pos="1200"/>
        </w:tabs>
        <w:spacing w:line="230" w:lineRule="auto"/>
        <w:ind w:right="125"/>
        <w:rPr>
          <w:sz w:val="24"/>
        </w:rPr>
      </w:pPr>
      <w:r>
        <w:rPr>
          <w:sz w:val="24"/>
        </w:rPr>
        <w:t>The Authority may require revision of a grant application to comply with all applicable State and federal laws, guidelines, rules, regulations, and applicable administrative and financial requirements for funded</w:t>
      </w:r>
      <w:r>
        <w:rPr>
          <w:spacing w:val="-1"/>
          <w:sz w:val="24"/>
        </w:rPr>
        <w:t xml:space="preserve"> </w:t>
      </w:r>
      <w:r>
        <w:rPr>
          <w:sz w:val="24"/>
        </w:rPr>
        <w:t>projects.</w:t>
      </w:r>
    </w:p>
    <w:p w14:paraId="628004C1" w14:textId="77777777" w:rsidR="00C76F27" w:rsidRDefault="00C76F27">
      <w:pPr>
        <w:pStyle w:val="BodyText"/>
        <w:spacing w:before="7"/>
        <w:ind w:firstLine="0"/>
      </w:pPr>
    </w:p>
    <w:p w14:paraId="64435C58" w14:textId="77777777" w:rsidR="00C76F27" w:rsidRDefault="00FE0940">
      <w:pPr>
        <w:pStyle w:val="Heading1"/>
        <w:numPr>
          <w:ilvl w:val="0"/>
          <w:numId w:val="9"/>
        </w:numPr>
        <w:tabs>
          <w:tab w:val="left" w:pos="480"/>
        </w:tabs>
      </w:pPr>
      <w:r>
        <w:t>Non-supplanting</w:t>
      </w:r>
      <w:r>
        <w:rPr>
          <w:spacing w:val="-2"/>
        </w:rPr>
        <w:t xml:space="preserve"> </w:t>
      </w:r>
      <w:r>
        <w:t>Requirements</w:t>
      </w:r>
    </w:p>
    <w:p w14:paraId="073A7BF5" w14:textId="77777777" w:rsidR="00C76F27" w:rsidRDefault="00C76F27">
      <w:pPr>
        <w:pStyle w:val="BodyText"/>
        <w:spacing w:before="9"/>
        <w:ind w:firstLine="0"/>
        <w:rPr>
          <w:b/>
          <w:sz w:val="23"/>
        </w:rPr>
      </w:pPr>
    </w:p>
    <w:p w14:paraId="69B20D44" w14:textId="77777777" w:rsidR="00C76F27" w:rsidRDefault="00FE0940">
      <w:pPr>
        <w:pStyle w:val="ListParagraph"/>
        <w:numPr>
          <w:ilvl w:val="1"/>
          <w:numId w:val="9"/>
        </w:numPr>
        <w:tabs>
          <w:tab w:val="left" w:pos="840"/>
        </w:tabs>
        <w:ind w:right="265"/>
        <w:rPr>
          <w:rFonts w:ascii="Wingdings" w:hAnsi="Wingdings"/>
          <w:sz w:val="24"/>
        </w:rPr>
      </w:pPr>
      <w:r>
        <w:rPr>
          <w:sz w:val="24"/>
        </w:rPr>
        <w:t>Monies expended from the Washington Auto Theft Prevention Account shall not be used to supplant other monies that are available for vehicle theft</w:t>
      </w:r>
      <w:r>
        <w:rPr>
          <w:spacing w:val="-18"/>
          <w:sz w:val="24"/>
        </w:rPr>
        <w:t xml:space="preserve"> </w:t>
      </w:r>
      <w:r>
        <w:rPr>
          <w:sz w:val="24"/>
        </w:rPr>
        <w:t>prevention.</w:t>
      </w:r>
    </w:p>
    <w:p w14:paraId="6EB3CA6F" w14:textId="77777777" w:rsidR="00C76F27" w:rsidRDefault="00FE0940">
      <w:pPr>
        <w:pStyle w:val="ListParagraph"/>
        <w:numPr>
          <w:ilvl w:val="1"/>
          <w:numId w:val="9"/>
        </w:numPr>
        <w:tabs>
          <w:tab w:val="left" w:pos="840"/>
        </w:tabs>
        <w:spacing w:before="61"/>
        <w:ind w:right="259"/>
        <w:rPr>
          <w:rFonts w:ascii="Wingdings" w:hAnsi="Wingdings"/>
          <w:sz w:val="24"/>
        </w:rPr>
      </w:pPr>
      <w:r>
        <w:rPr>
          <w:sz w:val="24"/>
        </w:rPr>
        <w:t>At minimum, each recipient shall declare, as part of their application, that the Washington Auto Theft Prevention Authority funds will not be used to replace State or local funds that would have been available in the absence of grant</w:t>
      </w:r>
      <w:r>
        <w:rPr>
          <w:spacing w:val="-31"/>
          <w:sz w:val="24"/>
        </w:rPr>
        <w:t xml:space="preserve"> </w:t>
      </w:r>
      <w:r>
        <w:rPr>
          <w:sz w:val="24"/>
        </w:rPr>
        <w:t>funds.</w:t>
      </w:r>
    </w:p>
    <w:p w14:paraId="0269F146" w14:textId="77777777" w:rsidR="00C76F27" w:rsidRDefault="00C76F27">
      <w:pPr>
        <w:pStyle w:val="BodyText"/>
        <w:spacing w:before="2"/>
        <w:ind w:firstLine="0"/>
      </w:pPr>
    </w:p>
    <w:p w14:paraId="3559C1F4" w14:textId="77777777" w:rsidR="00C76F27" w:rsidRDefault="00FE0940">
      <w:pPr>
        <w:pStyle w:val="Heading1"/>
        <w:numPr>
          <w:ilvl w:val="0"/>
          <w:numId w:val="9"/>
        </w:numPr>
        <w:tabs>
          <w:tab w:val="left" w:pos="540"/>
          <w:tab w:val="left" w:pos="541"/>
        </w:tabs>
        <w:ind w:left="540" w:hanging="421"/>
      </w:pPr>
      <w:r>
        <w:t>Notification of Grant awards and</w:t>
      </w:r>
      <w:r>
        <w:rPr>
          <w:spacing w:val="-2"/>
        </w:rPr>
        <w:t xml:space="preserve"> </w:t>
      </w:r>
      <w:r>
        <w:t>acceptance</w:t>
      </w:r>
    </w:p>
    <w:p w14:paraId="4F7277F9" w14:textId="77777777" w:rsidR="00C76F27" w:rsidRDefault="00C76F27">
      <w:pPr>
        <w:pStyle w:val="BodyText"/>
        <w:spacing w:before="8"/>
        <w:ind w:firstLine="0"/>
        <w:rPr>
          <w:b/>
          <w:sz w:val="23"/>
        </w:rPr>
      </w:pPr>
    </w:p>
    <w:p w14:paraId="75715D20" w14:textId="77777777" w:rsidR="00C76F27" w:rsidRDefault="00FE0940">
      <w:pPr>
        <w:pStyle w:val="ListParagraph"/>
        <w:numPr>
          <w:ilvl w:val="1"/>
          <w:numId w:val="9"/>
        </w:numPr>
        <w:tabs>
          <w:tab w:val="left" w:pos="839"/>
          <w:tab w:val="left" w:pos="840"/>
        </w:tabs>
        <w:ind w:right="146" w:hanging="432"/>
        <w:rPr>
          <w:rFonts w:ascii="Wingdings" w:hAnsi="Wingdings"/>
          <w:sz w:val="24"/>
        </w:rPr>
      </w:pPr>
      <w:r>
        <w:rPr>
          <w:sz w:val="24"/>
        </w:rPr>
        <w:t>Grant applicants will be notified of application status following final action by the Authority.</w:t>
      </w:r>
    </w:p>
    <w:p w14:paraId="190E9461" w14:textId="2623B08D" w:rsidR="00C76F27" w:rsidRPr="00724B5B" w:rsidRDefault="00FE0940" w:rsidP="00724B5B">
      <w:pPr>
        <w:pStyle w:val="ListParagraph"/>
        <w:numPr>
          <w:ilvl w:val="1"/>
          <w:numId w:val="9"/>
        </w:numPr>
        <w:tabs>
          <w:tab w:val="left" w:pos="839"/>
          <w:tab w:val="left" w:pos="840"/>
        </w:tabs>
        <w:spacing w:before="60"/>
        <w:ind w:right="941" w:hanging="432"/>
        <w:rPr>
          <w:rFonts w:ascii="Wingdings" w:hAnsi="Wingdings"/>
          <w:sz w:val="24"/>
        </w:rPr>
      </w:pPr>
      <w:r>
        <w:rPr>
          <w:sz w:val="24"/>
        </w:rPr>
        <w:t xml:space="preserve">Each recipient shall accept or reject a grant award in the form and manner prescribed by the WATPA within </w:t>
      </w:r>
      <w:r w:rsidR="00724B5B">
        <w:rPr>
          <w:sz w:val="24"/>
        </w:rPr>
        <w:t xml:space="preserve">60 </w:t>
      </w:r>
      <w:r w:rsidRPr="00724B5B">
        <w:rPr>
          <w:sz w:val="24"/>
        </w:rPr>
        <w:t>days of the grant award</w:t>
      </w:r>
      <w:r w:rsidRPr="00724B5B">
        <w:rPr>
          <w:spacing w:val="-3"/>
          <w:sz w:val="24"/>
        </w:rPr>
        <w:t xml:space="preserve"> </w:t>
      </w:r>
      <w:r w:rsidRPr="00724B5B">
        <w:rPr>
          <w:sz w:val="24"/>
        </w:rPr>
        <w:t>date.</w:t>
      </w:r>
    </w:p>
    <w:p w14:paraId="5F5F1B89" w14:textId="498C743C" w:rsidR="00C76F27" w:rsidRDefault="00FE0940">
      <w:pPr>
        <w:pStyle w:val="ListParagraph"/>
        <w:numPr>
          <w:ilvl w:val="1"/>
          <w:numId w:val="9"/>
        </w:numPr>
        <w:tabs>
          <w:tab w:val="left" w:pos="839"/>
          <w:tab w:val="left" w:pos="840"/>
        </w:tabs>
        <w:spacing w:before="60"/>
        <w:ind w:right="712" w:hanging="432"/>
        <w:rPr>
          <w:rFonts w:ascii="Wingdings" w:hAnsi="Wingdings"/>
          <w:sz w:val="24"/>
        </w:rPr>
      </w:pPr>
      <w:r>
        <w:rPr>
          <w:sz w:val="24"/>
        </w:rPr>
        <w:t xml:space="preserve">Failure by the recipient to execute the grant agreement within </w:t>
      </w:r>
      <w:r w:rsidR="00DB0F23">
        <w:rPr>
          <w:sz w:val="24"/>
        </w:rPr>
        <w:t xml:space="preserve">60 </w:t>
      </w:r>
      <w:r>
        <w:rPr>
          <w:sz w:val="24"/>
        </w:rPr>
        <w:t>days of the award date will be construed as rejection of the grant</w:t>
      </w:r>
      <w:r>
        <w:rPr>
          <w:spacing w:val="-4"/>
          <w:sz w:val="24"/>
        </w:rPr>
        <w:t xml:space="preserve"> </w:t>
      </w:r>
      <w:r>
        <w:rPr>
          <w:sz w:val="24"/>
        </w:rPr>
        <w:t>award.</w:t>
      </w:r>
    </w:p>
    <w:p w14:paraId="5EB04FDA" w14:textId="77777777" w:rsidR="00C76F27" w:rsidRDefault="00FE0940">
      <w:pPr>
        <w:pStyle w:val="ListParagraph"/>
        <w:numPr>
          <w:ilvl w:val="1"/>
          <w:numId w:val="9"/>
        </w:numPr>
        <w:tabs>
          <w:tab w:val="left" w:pos="839"/>
          <w:tab w:val="left" w:pos="840"/>
        </w:tabs>
        <w:spacing w:before="60"/>
        <w:ind w:hanging="432"/>
        <w:rPr>
          <w:rFonts w:ascii="Wingdings" w:hAnsi="Wingdings"/>
          <w:sz w:val="24"/>
        </w:rPr>
      </w:pPr>
      <w:r>
        <w:rPr>
          <w:sz w:val="24"/>
        </w:rPr>
        <w:t>A 30-day extension may be requested in</w:t>
      </w:r>
      <w:r>
        <w:rPr>
          <w:spacing w:val="-4"/>
          <w:sz w:val="24"/>
        </w:rPr>
        <w:t xml:space="preserve"> </w:t>
      </w:r>
      <w:r>
        <w:rPr>
          <w:sz w:val="24"/>
        </w:rPr>
        <w:t>writing.</w:t>
      </w:r>
    </w:p>
    <w:p w14:paraId="2CF44C6B" w14:textId="77777777" w:rsidR="00C76F27" w:rsidRDefault="00FE0940">
      <w:pPr>
        <w:pStyle w:val="ListParagraph"/>
        <w:numPr>
          <w:ilvl w:val="1"/>
          <w:numId w:val="9"/>
        </w:numPr>
        <w:tabs>
          <w:tab w:val="left" w:pos="839"/>
          <w:tab w:val="left" w:pos="840"/>
        </w:tabs>
        <w:spacing w:before="60"/>
        <w:ind w:right="899" w:hanging="432"/>
        <w:rPr>
          <w:rFonts w:ascii="Wingdings" w:hAnsi="Wingdings"/>
          <w:sz w:val="24"/>
        </w:rPr>
      </w:pPr>
      <w:r>
        <w:rPr>
          <w:sz w:val="24"/>
        </w:rPr>
        <w:t>No funds will be released to the grant recipient until a signed agreement is completed.</w:t>
      </w:r>
    </w:p>
    <w:p w14:paraId="33245FC4" w14:textId="77777777" w:rsidR="00C76F27" w:rsidRDefault="00C76F27">
      <w:pPr>
        <w:pStyle w:val="BodyText"/>
        <w:spacing w:before="5"/>
        <w:ind w:firstLine="0"/>
        <w:rPr>
          <w:sz w:val="29"/>
        </w:rPr>
      </w:pPr>
    </w:p>
    <w:p w14:paraId="157AB334" w14:textId="77777777" w:rsidR="00C76F27" w:rsidRDefault="00FE0940">
      <w:pPr>
        <w:pStyle w:val="Heading1"/>
        <w:numPr>
          <w:ilvl w:val="0"/>
          <w:numId w:val="9"/>
        </w:numPr>
        <w:tabs>
          <w:tab w:val="left" w:pos="480"/>
        </w:tabs>
      </w:pPr>
      <w:r>
        <w:t>Administration of a</w:t>
      </w:r>
      <w:r>
        <w:rPr>
          <w:spacing w:val="-2"/>
        </w:rPr>
        <w:t xml:space="preserve"> </w:t>
      </w:r>
      <w:r>
        <w:t>Grant</w:t>
      </w:r>
    </w:p>
    <w:p w14:paraId="1F3992EE" w14:textId="77777777" w:rsidR="00C76F27" w:rsidRDefault="00C76F27">
      <w:pPr>
        <w:pStyle w:val="BodyText"/>
        <w:spacing w:before="9"/>
        <w:ind w:firstLine="0"/>
        <w:rPr>
          <w:b/>
          <w:sz w:val="23"/>
        </w:rPr>
      </w:pPr>
    </w:p>
    <w:p w14:paraId="7EC68169" w14:textId="77777777" w:rsidR="00C76F27" w:rsidRDefault="00FE0940">
      <w:pPr>
        <w:pStyle w:val="ListParagraph"/>
        <w:numPr>
          <w:ilvl w:val="1"/>
          <w:numId w:val="9"/>
        </w:numPr>
        <w:tabs>
          <w:tab w:val="left" w:pos="840"/>
        </w:tabs>
        <w:ind w:left="839" w:right="386"/>
        <w:rPr>
          <w:rFonts w:ascii="Wingdings" w:hAnsi="Wingdings"/>
          <w:sz w:val="24"/>
        </w:rPr>
      </w:pPr>
      <w:r>
        <w:rPr>
          <w:sz w:val="24"/>
        </w:rPr>
        <w:t>Grants shall be administered in accordance with all applicable federal, state and local laws, rules, regulations, policies, or guidelines; and policies, procedures, terms, conditions, standards, or stipulations of grant agreements defined by the Authority.</w:t>
      </w:r>
    </w:p>
    <w:p w14:paraId="205F87E4" w14:textId="77777777" w:rsidR="00C76F27" w:rsidRDefault="00C76F27">
      <w:pPr>
        <w:rPr>
          <w:rFonts w:ascii="Wingdings" w:hAnsi="Wingdings"/>
          <w:sz w:val="24"/>
        </w:rPr>
        <w:sectPr w:rsidR="00C76F27">
          <w:pgSz w:w="12240" w:h="15840"/>
          <w:pgMar w:top="1340" w:right="1680" w:bottom="980" w:left="1680" w:header="726" w:footer="788" w:gutter="0"/>
          <w:cols w:space="720"/>
        </w:sectPr>
      </w:pPr>
    </w:p>
    <w:p w14:paraId="0BECFB24" w14:textId="77777777" w:rsidR="00C76F27" w:rsidRDefault="00FE0940">
      <w:pPr>
        <w:pStyle w:val="Heading1"/>
        <w:numPr>
          <w:ilvl w:val="0"/>
          <w:numId w:val="9"/>
        </w:numPr>
        <w:tabs>
          <w:tab w:val="left" w:pos="480"/>
        </w:tabs>
        <w:spacing w:before="93"/>
      </w:pPr>
      <w:r>
        <w:lastRenderedPageBreak/>
        <w:t>Term of Grants</w:t>
      </w:r>
    </w:p>
    <w:p w14:paraId="1D6B483B" w14:textId="77777777" w:rsidR="00C76F27" w:rsidRDefault="00C76F27">
      <w:pPr>
        <w:pStyle w:val="BodyText"/>
        <w:spacing w:before="8"/>
        <w:ind w:firstLine="0"/>
        <w:rPr>
          <w:b/>
          <w:sz w:val="23"/>
        </w:rPr>
      </w:pPr>
    </w:p>
    <w:p w14:paraId="37BEC318" w14:textId="77777777" w:rsidR="00C76F27" w:rsidRDefault="00FE0940">
      <w:pPr>
        <w:pStyle w:val="ListParagraph"/>
        <w:numPr>
          <w:ilvl w:val="1"/>
          <w:numId w:val="9"/>
        </w:numPr>
        <w:tabs>
          <w:tab w:val="left" w:pos="840"/>
        </w:tabs>
        <w:spacing w:before="1"/>
        <w:rPr>
          <w:rFonts w:ascii="Wingdings" w:hAnsi="Wingdings"/>
          <w:sz w:val="24"/>
        </w:rPr>
      </w:pPr>
      <w:r>
        <w:rPr>
          <w:sz w:val="24"/>
        </w:rPr>
        <w:t>All grant awards will be for a term as specified in the grant</w:t>
      </w:r>
      <w:r>
        <w:rPr>
          <w:spacing w:val="-13"/>
          <w:sz w:val="24"/>
        </w:rPr>
        <w:t xml:space="preserve"> </w:t>
      </w:r>
      <w:r>
        <w:rPr>
          <w:sz w:val="24"/>
        </w:rPr>
        <w:t>announcement.</w:t>
      </w:r>
    </w:p>
    <w:p w14:paraId="2C4F4A62" w14:textId="77777777" w:rsidR="00C76F27" w:rsidRDefault="00FE0940">
      <w:pPr>
        <w:pStyle w:val="ListParagraph"/>
        <w:numPr>
          <w:ilvl w:val="1"/>
          <w:numId w:val="9"/>
        </w:numPr>
        <w:tabs>
          <w:tab w:val="left" w:pos="840"/>
        </w:tabs>
        <w:spacing w:before="60"/>
        <w:ind w:left="839" w:right="121"/>
        <w:jc w:val="both"/>
        <w:rPr>
          <w:rFonts w:ascii="Wingdings" w:hAnsi="Wingdings"/>
          <w:sz w:val="24"/>
        </w:rPr>
      </w:pPr>
      <w:r>
        <w:rPr>
          <w:sz w:val="24"/>
        </w:rPr>
        <w:t>Grant award terms will be based on Washington State biennial funding periods. (Biennium begins July 1 every odd numbered year – 2007, 2009, 2011, 2013,</w:t>
      </w:r>
      <w:r>
        <w:rPr>
          <w:spacing w:val="-16"/>
          <w:sz w:val="24"/>
        </w:rPr>
        <w:t xml:space="preserve"> </w:t>
      </w:r>
      <w:r>
        <w:rPr>
          <w:sz w:val="24"/>
        </w:rPr>
        <w:t>etc.)</w:t>
      </w:r>
    </w:p>
    <w:p w14:paraId="78E56332" w14:textId="77777777" w:rsidR="00C76F27" w:rsidRDefault="00C76F27">
      <w:pPr>
        <w:pStyle w:val="BodyText"/>
        <w:spacing w:before="10"/>
        <w:ind w:firstLine="0"/>
        <w:rPr>
          <w:sz w:val="20"/>
        </w:rPr>
      </w:pPr>
    </w:p>
    <w:p w14:paraId="131B6DF4" w14:textId="77777777" w:rsidR="00C76F27" w:rsidRDefault="00FE0940">
      <w:pPr>
        <w:pStyle w:val="ListParagraph"/>
        <w:numPr>
          <w:ilvl w:val="2"/>
          <w:numId w:val="9"/>
        </w:numPr>
        <w:tabs>
          <w:tab w:val="left" w:pos="1200"/>
        </w:tabs>
        <w:ind w:hanging="361"/>
        <w:rPr>
          <w:sz w:val="24"/>
        </w:rPr>
      </w:pPr>
      <w:r>
        <w:rPr>
          <w:sz w:val="24"/>
        </w:rPr>
        <w:t>Grant award terms shall be for no more than two</w:t>
      </w:r>
      <w:r>
        <w:rPr>
          <w:spacing w:val="-1"/>
          <w:sz w:val="24"/>
        </w:rPr>
        <w:t xml:space="preserve"> </w:t>
      </w:r>
      <w:r>
        <w:rPr>
          <w:sz w:val="24"/>
        </w:rPr>
        <w:t>years.</w:t>
      </w:r>
    </w:p>
    <w:p w14:paraId="1E55D5A0" w14:textId="77777777" w:rsidR="00C76F27" w:rsidRDefault="00FE0940">
      <w:pPr>
        <w:pStyle w:val="ListParagraph"/>
        <w:numPr>
          <w:ilvl w:val="2"/>
          <w:numId w:val="9"/>
        </w:numPr>
        <w:tabs>
          <w:tab w:val="left" w:pos="1200"/>
        </w:tabs>
        <w:spacing w:before="48" w:line="230" w:lineRule="auto"/>
        <w:ind w:left="1199" w:right="339"/>
        <w:rPr>
          <w:sz w:val="24"/>
        </w:rPr>
      </w:pPr>
      <w:r>
        <w:rPr>
          <w:sz w:val="24"/>
        </w:rPr>
        <w:t>Grant award terms may be less than two years but must end no later than the biennium end date (June 30 of odd numbered years) as expenditure of state appropriations are only authorized during a specific</w:t>
      </w:r>
      <w:r>
        <w:rPr>
          <w:spacing w:val="-4"/>
          <w:sz w:val="24"/>
        </w:rPr>
        <w:t xml:space="preserve"> </w:t>
      </w:r>
      <w:r>
        <w:rPr>
          <w:sz w:val="24"/>
        </w:rPr>
        <w:t>biennium.</w:t>
      </w:r>
    </w:p>
    <w:p w14:paraId="5DF12680" w14:textId="77777777" w:rsidR="00C76F27" w:rsidRDefault="00FE0940">
      <w:pPr>
        <w:pStyle w:val="ListParagraph"/>
        <w:numPr>
          <w:ilvl w:val="2"/>
          <w:numId w:val="9"/>
        </w:numPr>
        <w:tabs>
          <w:tab w:val="left" w:pos="1200"/>
        </w:tabs>
        <w:spacing w:before="79" w:line="223" w:lineRule="auto"/>
        <w:ind w:left="1199" w:right="786"/>
        <w:rPr>
          <w:sz w:val="24"/>
        </w:rPr>
      </w:pPr>
      <w:r>
        <w:rPr>
          <w:sz w:val="24"/>
        </w:rPr>
        <w:t>State law does not allow appropriations from the Auto Theft Prevention Account to carry forward past the end of a</w:t>
      </w:r>
      <w:r>
        <w:rPr>
          <w:spacing w:val="-4"/>
          <w:sz w:val="24"/>
        </w:rPr>
        <w:t xml:space="preserve"> </w:t>
      </w:r>
      <w:r>
        <w:rPr>
          <w:sz w:val="24"/>
        </w:rPr>
        <w:t>biennium.</w:t>
      </w:r>
    </w:p>
    <w:p w14:paraId="075EF25E" w14:textId="77777777" w:rsidR="00C76F27" w:rsidRDefault="00C76F27">
      <w:pPr>
        <w:pStyle w:val="BodyText"/>
        <w:ind w:firstLine="0"/>
        <w:rPr>
          <w:sz w:val="26"/>
        </w:rPr>
      </w:pPr>
    </w:p>
    <w:p w14:paraId="6084A8E8" w14:textId="77777777" w:rsidR="00C76F27" w:rsidRDefault="00C76F27">
      <w:pPr>
        <w:pStyle w:val="BodyText"/>
        <w:spacing w:before="9"/>
        <w:ind w:firstLine="0"/>
        <w:rPr>
          <w:sz w:val="27"/>
        </w:rPr>
      </w:pPr>
    </w:p>
    <w:p w14:paraId="5C50C54A" w14:textId="77777777" w:rsidR="00C76F27" w:rsidRDefault="00FE0940">
      <w:pPr>
        <w:pStyle w:val="Heading1"/>
        <w:numPr>
          <w:ilvl w:val="0"/>
          <w:numId w:val="9"/>
        </w:numPr>
        <w:tabs>
          <w:tab w:val="left" w:pos="480"/>
        </w:tabs>
        <w:ind w:hanging="361"/>
      </w:pPr>
      <w:r>
        <w:t>Grant</w:t>
      </w:r>
      <w:r>
        <w:rPr>
          <w:spacing w:val="-1"/>
        </w:rPr>
        <w:t xml:space="preserve"> </w:t>
      </w:r>
      <w:r>
        <w:t>Modifications</w:t>
      </w:r>
    </w:p>
    <w:p w14:paraId="21AD8F23" w14:textId="77777777" w:rsidR="00C76F27" w:rsidRDefault="00C76F27">
      <w:pPr>
        <w:pStyle w:val="BodyText"/>
        <w:spacing w:before="9"/>
        <w:ind w:firstLine="0"/>
        <w:rPr>
          <w:b/>
          <w:sz w:val="23"/>
        </w:rPr>
      </w:pPr>
    </w:p>
    <w:p w14:paraId="1A58F0BB" w14:textId="77777777" w:rsidR="00C76F27" w:rsidRDefault="00FE0940">
      <w:pPr>
        <w:pStyle w:val="ListParagraph"/>
        <w:numPr>
          <w:ilvl w:val="1"/>
          <w:numId w:val="9"/>
        </w:numPr>
        <w:tabs>
          <w:tab w:val="left" w:pos="840"/>
        </w:tabs>
        <w:ind w:left="839" w:right="172" w:hanging="432"/>
        <w:jc w:val="both"/>
        <w:rPr>
          <w:rFonts w:ascii="Wingdings" w:hAnsi="Wingdings"/>
          <w:sz w:val="24"/>
        </w:rPr>
      </w:pPr>
      <w:r>
        <w:rPr>
          <w:sz w:val="24"/>
        </w:rPr>
        <w:t>Prior written approval from the Executive Director or designee is required for any changes in the project scope, objectives, approach, or geographical location of the grant including the</w:t>
      </w:r>
      <w:r>
        <w:rPr>
          <w:spacing w:val="-2"/>
          <w:sz w:val="24"/>
        </w:rPr>
        <w:t xml:space="preserve"> </w:t>
      </w:r>
      <w:r>
        <w:rPr>
          <w:sz w:val="24"/>
        </w:rPr>
        <w:t>following:</w:t>
      </w:r>
    </w:p>
    <w:p w14:paraId="6118068E" w14:textId="77777777" w:rsidR="00C76F27" w:rsidRDefault="00C76F27">
      <w:pPr>
        <w:pStyle w:val="BodyText"/>
        <w:ind w:firstLine="0"/>
      </w:pPr>
    </w:p>
    <w:p w14:paraId="71C06082" w14:textId="77777777" w:rsidR="00C76F27" w:rsidRDefault="00FE0940">
      <w:pPr>
        <w:pStyle w:val="ListParagraph"/>
        <w:numPr>
          <w:ilvl w:val="2"/>
          <w:numId w:val="9"/>
        </w:numPr>
        <w:tabs>
          <w:tab w:val="left" w:pos="1200"/>
        </w:tabs>
        <w:ind w:hanging="361"/>
        <w:rPr>
          <w:sz w:val="24"/>
        </w:rPr>
      </w:pPr>
      <w:r>
        <w:rPr>
          <w:sz w:val="24"/>
        </w:rPr>
        <w:t>Transfers of funds among any cost</w:t>
      </w:r>
      <w:r>
        <w:rPr>
          <w:spacing w:val="-1"/>
          <w:sz w:val="24"/>
        </w:rPr>
        <w:t xml:space="preserve"> </w:t>
      </w:r>
      <w:r>
        <w:rPr>
          <w:sz w:val="24"/>
        </w:rPr>
        <w:t>category.</w:t>
      </w:r>
    </w:p>
    <w:p w14:paraId="7C433CC8" w14:textId="77777777" w:rsidR="00C76F27" w:rsidRDefault="00FE0940">
      <w:pPr>
        <w:pStyle w:val="ListParagraph"/>
        <w:numPr>
          <w:ilvl w:val="2"/>
          <w:numId w:val="9"/>
        </w:numPr>
        <w:tabs>
          <w:tab w:val="left" w:pos="1200"/>
        </w:tabs>
        <w:spacing w:before="55" w:line="223" w:lineRule="auto"/>
        <w:ind w:left="1199" w:right="276"/>
        <w:rPr>
          <w:sz w:val="24"/>
        </w:rPr>
      </w:pPr>
      <w:r>
        <w:rPr>
          <w:sz w:val="24"/>
        </w:rPr>
        <w:t>Changes in the number or job descriptions of personnel specified in the grant agreement.</w:t>
      </w:r>
    </w:p>
    <w:p w14:paraId="3A7FB187" w14:textId="77777777" w:rsidR="00C76F27" w:rsidRDefault="00FE0940">
      <w:pPr>
        <w:pStyle w:val="ListParagraph"/>
        <w:numPr>
          <w:ilvl w:val="2"/>
          <w:numId w:val="9"/>
        </w:numPr>
        <w:tabs>
          <w:tab w:val="left" w:pos="1200"/>
        </w:tabs>
        <w:spacing w:before="64"/>
        <w:ind w:hanging="361"/>
        <w:rPr>
          <w:sz w:val="24"/>
        </w:rPr>
      </w:pPr>
      <w:r>
        <w:rPr>
          <w:sz w:val="24"/>
        </w:rPr>
        <w:t>Changes in the grant period.</w:t>
      </w:r>
    </w:p>
    <w:p w14:paraId="4FCA5F09" w14:textId="77777777" w:rsidR="00C76F27" w:rsidRDefault="00FE0940">
      <w:pPr>
        <w:pStyle w:val="ListParagraph"/>
        <w:numPr>
          <w:ilvl w:val="2"/>
          <w:numId w:val="9"/>
        </w:numPr>
        <w:tabs>
          <w:tab w:val="left" w:pos="1200"/>
        </w:tabs>
        <w:spacing w:before="54" w:line="223" w:lineRule="auto"/>
        <w:ind w:left="1199" w:right="1294"/>
        <w:rPr>
          <w:sz w:val="24"/>
        </w:rPr>
      </w:pPr>
      <w:r>
        <w:rPr>
          <w:sz w:val="24"/>
        </w:rPr>
        <w:t>Other changes for which the grant agreement or grant and contract management policies and procedures require prior</w:t>
      </w:r>
      <w:r>
        <w:rPr>
          <w:spacing w:val="-1"/>
          <w:sz w:val="24"/>
        </w:rPr>
        <w:t xml:space="preserve"> </w:t>
      </w:r>
      <w:r>
        <w:rPr>
          <w:sz w:val="24"/>
        </w:rPr>
        <w:t>approval.</w:t>
      </w:r>
    </w:p>
    <w:p w14:paraId="21ACB1B1" w14:textId="77777777" w:rsidR="00C76F27" w:rsidRDefault="00FE0940">
      <w:pPr>
        <w:pStyle w:val="ListParagraph"/>
        <w:numPr>
          <w:ilvl w:val="2"/>
          <w:numId w:val="9"/>
        </w:numPr>
        <w:tabs>
          <w:tab w:val="left" w:pos="1200"/>
        </w:tabs>
        <w:spacing w:before="77" w:line="223" w:lineRule="auto"/>
        <w:ind w:left="1199" w:right="337"/>
        <w:rPr>
          <w:sz w:val="24"/>
        </w:rPr>
      </w:pPr>
      <w:r>
        <w:rPr>
          <w:sz w:val="24"/>
        </w:rPr>
        <w:t>A recipient must provide written notification to the Executive Director of all changes in the project director, financial officer, or authorized</w:t>
      </w:r>
      <w:r>
        <w:rPr>
          <w:spacing w:val="-12"/>
          <w:sz w:val="24"/>
        </w:rPr>
        <w:t xml:space="preserve"> </w:t>
      </w:r>
      <w:r>
        <w:rPr>
          <w:sz w:val="24"/>
        </w:rPr>
        <w:t>official.</w:t>
      </w:r>
    </w:p>
    <w:p w14:paraId="79298979" w14:textId="77777777" w:rsidR="00C76F27" w:rsidRDefault="00C76F27">
      <w:pPr>
        <w:pStyle w:val="BodyText"/>
        <w:ind w:firstLine="0"/>
        <w:rPr>
          <w:sz w:val="26"/>
        </w:rPr>
      </w:pPr>
    </w:p>
    <w:p w14:paraId="498BCD4F" w14:textId="77777777" w:rsidR="00C76F27" w:rsidRDefault="00C76F27">
      <w:pPr>
        <w:pStyle w:val="BodyText"/>
        <w:spacing w:before="9"/>
        <w:ind w:firstLine="0"/>
        <w:rPr>
          <w:sz w:val="27"/>
        </w:rPr>
      </w:pPr>
    </w:p>
    <w:p w14:paraId="13502E30" w14:textId="77777777" w:rsidR="00C76F27" w:rsidRDefault="00FE0940">
      <w:pPr>
        <w:pStyle w:val="Heading1"/>
        <w:numPr>
          <w:ilvl w:val="0"/>
          <w:numId w:val="9"/>
        </w:numPr>
        <w:tabs>
          <w:tab w:val="left" w:pos="480"/>
        </w:tabs>
        <w:ind w:hanging="361"/>
      </w:pPr>
      <w:r>
        <w:t>Grant Extension</w:t>
      </w:r>
    </w:p>
    <w:p w14:paraId="06089CCA" w14:textId="77777777" w:rsidR="00C76F27" w:rsidRDefault="00C76F27">
      <w:pPr>
        <w:pStyle w:val="BodyText"/>
        <w:spacing w:before="9"/>
        <w:ind w:firstLine="0"/>
        <w:rPr>
          <w:b/>
          <w:sz w:val="23"/>
        </w:rPr>
      </w:pPr>
    </w:p>
    <w:p w14:paraId="1373B173" w14:textId="77777777" w:rsidR="00C76F27" w:rsidRDefault="00FE0940">
      <w:pPr>
        <w:pStyle w:val="ListParagraph"/>
        <w:numPr>
          <w:ilvl w:val="1"/>
          <w:numId w:val="9"/>
        </w:numPr>
        <w:tabs>
          <w:tab w:val="left" w:pos="840"/>
        </w:tabs>
        <w:spacing w:before="1"/>
        <w:ind w:left="839" w:right="886"/>
        <w:rPr>
          <w:rFonts w:ascii="Wingdings" w:hAnsi="Wingdings"/>
          <w:sz w:val="24"/>
        </w:rPr>
      </w:pPr>
      <w:r>
        <w:rPr>
          <w:sz w:val="24"/>
        </w:rPr>
        <w:t>Prior to the end of the grant period, a recipient may submit to the WATPA Executive Director, a written request for a grant</w:t>
      </w:r>
      <w:r>
        <w:rPr>
          <w:spacing w:val="-7"/>
          <w:sz w:val="24"/>
        </w:rPr>
        <w:t xml:space="preserve"> </w:t>
      </w:r>
      <w:r>
        <w:rPr>
          <w:sz w:val="24"/>
        </w:rPr>
        <w:t>extension.</w:t>
      </w:r>
    </w:p>
    <w:p w14:paraId="586B47DE" w14:textId="77777777" w:rsidR="00C76F27" w:rsidRDefault="00FE0940">
      <w:pPr>
        <w:pStyle w:val="ListParagraph"/>
        <w:numPr>
          <w:ilvl w:val="1"/>
          <w:numId w:val="9"/>
        </w:numPr>
        <w:tabs>
          <w:tab w:val="left" w:pos="840"/>
        </w:tabs>
        <w:spacing w:before="60"/>
        <w:ind w:left="839" w:right="471"/>
        <w:rPr>
          <w:rFonts w:ascii="Wingdings" w:hAnsi="Wingdings"/>
          <w:sz w:val="24"/>
        </w:rPr>
      </w:pPr>
      <w:r>
        <w:rPr>
          <w:sz w:val="24"/>
        </w:rPr>
        <w:t>Extension requests must be submitted no later than 90 days prior to the closing date.</w:t>
      </w:r>
    </w:p>
    <w:p w14:paraId="26B0E73E" w14:textId="77777777" w:rsidR="00C76F27" w:rsidRDefault="00FE0940">
      <w:pPr>
        <w:pStyle w:val="ListParagraph"/>
        <w:numPr>
          <w:ilvl w:val="1"/>
          <w:numId w:val="9"/>
        </w:numPr>
        <w:tabs>
          <w:tab w:val="left" w:pos="840"/>
        </w:tabs>
        <w:spacing w:before="60"/>
        <w:ind w:hanging="361"/>
        <w:rPr>
          <w:rFonts w:ascii="Wingdings" w:hAnsi="Wingdings"/>
          <w:sz w:val="24"/>
        </w:rPr>
      </w:pPr>
      <w:r>
        <w:rPr>
          <w:sz w:val="24"/>
        </w:rPr>
        <w:t>Extensions will be considered for time only and not additional</w:t>
      </w:r>
      <w:r>
        <w:rPr>
          <w:spacing w:val="-8"/>
          <w:sz w:val="24"/>
        </w:rPr>
        <w:t xml:space="preserve"> </w:t>
      </w:r>
      <w:r>
        <w:rPr>
          <w:sz w:val="24"/>
        </w:rPr>
        <w:t>funding.</w:t>
      </w:r>
    </w:p>
    <w:p w14:paraId="6BA3F5F6" w14:textId="77777777" w:rsidR="00C76F27" w:rsidRDefault="00FE0940">
      <w:pPr>
        <w:pStyle w:val="Heading1"/>
        <w:numPr>
          <w:ilvl w:val="1"/>
          <w:numId w:val="9"/>
        </w:numPr>
        <w:tabs>
          <w:tab w:val="left" w:pos="840"/>
        </w:tabs>
        <w:spacing w:before="62"/>
        <w:rPr>
          <w:rFonts w:ascii="Wingdings" w:hAnsi="Wingdings"/>
        </w:rPr>
      </w:pPr>
      <w:r>
        <w:t>No extension will be granted beyond a biennium end</w:t>
      </w:r>
      <w:r>
        <w:rPr>
          <w:spacing w:val="-2"/>
        </w:rPr>
        <w:t xml:space="preserve"> </w:t>
      </w:r>
      <w:r>
        <w:t>date.</w:t>
      </w:r>
    </w:p>
    <w:p w14:paraId="0C1FC04D" w14:textId="77777777" w:rsidR="00C76F27" w:rsidRDefault="00C76F27">
      <w:pPr>
        <w:rPr>
          <w:rFonts w:ascii="Wingdings" w:hAnsi="Wingdings"/>
        </w:rPr>
        <w:sectPr w:rsidR="00C76F27">
          <w:pgSz w:w="12240" w:h="15840"/>
          <w:pgMar w:top="1340" w:right="1680" w:bottom="980" w:left="1680" w:header="726" w:footer="788" w:gutter="0"/>
          <w:cols w:space="720"/>
        </w:sectPr>
      </w:pPr>
    </w:p>
    <w:p w14:paraId="39210D09" w14:textId="77777777" w:rsidR="00C76F27" w:rsidRDefault="00FE0940">
      <w:pPr>
        <w:pStyle w:val="ListParagraph"/>
        <w:numPr>
          <w:ilvl w:val="0"/>
          <w:numId w:val="9"/>
        </w:numPr>
        <w:tabs>
          <w:tab w:val="left" w:pos="480"/>
        </w:tabs>
        <w:spacing w:before="93"/>
        <w:rPr>
          <w:b/>
          <w:sz w:val="24"/>
        </w:rPr>
      </w:pPr>
      <w:r>
        <w:rPr>
          <w:b/>
          <w:sz w:val="24"/>
        </w:rPr>
        <w:lastRenderedPageBreak/>
        <w:t>Obligation of Grant</w:t>
      </w:r>
      <w:r>
        <w:rPr>
          <w:b/>
          <w:spacing w:val="-1"/>
          <w:sz w:val="24"/>
        </w:rPr>
        <w:t xml:space="preserve"> </w:t>
      </w:r>
      <w:r>
        <w:rPr>
          <w:b/>
          <w:sz w:val="24"/>
        </w:rPr>
        <w:t>Funds</w:t>
      </w:r>
    </w:p>
    <w:p w14:paraId="43FDDB8D" w14:textId="77777777" w:rsidR="00C76F27" w:rsidRDefault="00C76F27">
      <w:pPr>
        <w:pStyle w:val="BodyText"/>
        <w:spacing w:before="8"/>
        <w:ind w:firstLine="0"/>
        <w:rPr>
          <w:b/>
          <w:sz w:val="23"/>
        </w:rPr>
      </w:pPr>
    </w:p>
    <w:p w14:paraId="7CDC7C6C" w14:textId="77777777" w:rsidR="00C76F27" w:rsidRDefault="00FE0940">
      <w:pPr>
        <w:pStyle w:val="ListParagraph"/>
        <w:numPr>
          <w:ilvl w:val="1"/>
          <w:numId w:val="9"/>
        </w:numPr>
        <w:tabs>
          <w:tab w:val="left" w:pos="840"/>
        </w:tabs>
        <w:spacing w:before="1"/>
        <w:ind w:right="258"/>
        <w:rPr>
          <w:rFonts w:ascii="Wingdings" w:hAnsi="Wingdings"/>
          <w:sz w:val="24"/>
        </w:rPr>
      </w:pPr>
      <w:r>
        <w:rPr>
          <w:sz w:val="24"/>
        </w:rPr>
        <w:t xml:space="preserve">Grant funds </w:t>
      </w:r>
      <w:r>
        <w:rPr>
          <w:b/>
          <w:sz w:val="24"/>
        </w:rPr>
        <w:t xml:space="preserve">shall not </w:t>
      </w:r>
      <w:r>
        <w:rPr>
          <w:sz w:val="24"/>
        </w:rPr>
        <w:t>be obligated prior to the effective date or after the end date of the grant period.</w:t>
      </w:r>
    </w:p>
    <w:p w14:paraId="319E3106" w14:textId="77777777" w:rsidR="00C76F27" w:rsidRDefault="00FE0940">
      <w:pPr>
        <w:pStyle w:val="ListParagraph"/>
        <w:numPr>
          <w:ilvl w:val="1"/>
          <w:numId w:val="9"/>
        </w:numPr>
        <w:tabs>
          <w:tab w:val="left" w:pos="840"/>
        </w:tabs>
        <w:spacing w:before="60"/>
        <w:ind w:left="839" w:right="304"/>
        <w:rPr>
          <w:rFonts w:ascii="Wingdings" w:hAnsi="Wingdings"/>
          <w:sz w:val="24"/>
        </w:rPr>
      </w:pPr>
      <w:r>
        <w:rPr>
          <w:sz w:val="24"/>
        </w:rPr>
        <w:t>Obligations must be related to goods or services provided and used for approved motor vehicle theft reduction and prevention</w:t>
      </w:r>
      <w:r>
        <w:rPr>
          <w:spacing w:val="-5"/>
          <w:sz w:val="24"/>
        </w:rPr>
        <w:t xml:space="preserve"> </w:t>
      </w:r>
      <w:r>
        <w:rPr>
          <w:sz w:val="24"/>
        </w:rPr>
        <w:t>purposes.</w:t>
      </w:r>
    </w:p>
    <w:p w14:paraId="1CCB7B57" w14:textId="77777777" w:rsidR="00C76F27" w:rsidRDefault="00FE0940">
      <w:pPr>
        <w:pStyle w:val="ListParagraph"/>
        <w:numPr>
          <w:ilvl w:val="1"/>
          <w:numId w:val="9"/>
        </w:numPr>
        <w:tabs>
          <w:tab w:val="left" w:pos="840"/>
        </w:tabs>
        <w:spacing w:before="60"/>
        <w:ind w:left="839" w:right="159"/>
        <w:rPr>
          <w:rFonts w:ascii="Wingdings" w:hAnsi="Wingdings"/>
          <w:sz w:val="24"/>
        </w:rPr>
      </w:pPr>
      <w:r>
        <w:rPr>
          <w:sz w:val="24"/>
        </w:rPr>
        <w:t>All goods and services must be received by the end date of the grant to qualify for reimbursement.</w:t>
      </w:r>
    </w:p>
    <w:p w14:paraId="45476902" w14:textId="77777777" w:rsidR="00C76F27" w:rsidRDefault="00FE0940">
      <w:pPr>
        <w:pStyle w:val="ListParagraph"/>
        <w:numPr>
          <w:ilvl w:val="1"/>
          <w:numId w:val="9"/>
        </w:numPr>
        <w:tabs>
          <w:tab w:val="left" w:pos="840"/>
        </w:tabs>
        <w:spacing w:before="60"/>
        <w:ind w:left="839" w:right="968"/>
        <w:rPr>
          <w:rFonts w:ascii="Wingdings" w:hAnsi="Wingdings"/>
          <w:sz w:val="24"/>
        </w:rPr>
      </w:pPr>
      <w:r>
        <w:rPr>
          <w:sz w:val="24"/>
        </w:rPr>
        <w:t>Every item or service procured must be allowable and both necessary</w:t>
      </w:r>
      <w:r>
        <w:rPr>
          <w:spacing w:val="-21"/>
          <w:sz w:val="24"/>
        </w:rPr>
        <w:t xml:space="preserve"> </w:t>
      </w:r>
      <w:r>
        <w:rPr>
          <w:sz w:val="24"/>
        </w:rPr>
        <w:t>and reasonable for the grant</w:t>
      </w:r>
      <w:r>
        <w:rPr>
          <w:spacing w:val="-1"/>
          <w:sz w:val="24"/>
        </w:rPr>
        <w:t xml:space="preserve"> </w:t>
      </w:r>
      <w:r>
        <w:rPr>
          <w:sz w:val="24"/>
        </w:rPr>
        <w:t>program.</w:t>
      </w:r>
    </w:p>
    <w:p w14:paraId="5F94589A" w14:textId="77777777" w:rsidR="00C76F27" w:rsidRDefault="00FE0940">
      <w:pPr>
        <w:pStyle w:val="ListParagraph"/>
        <w:numPr>
          <w:ilvl w:val="1"/>
          <w:numId w:val="9"/>
        </w:numPr>
        <w:tabs>
          <w:tab w:val="left" w:pos="840"/>
        </w:tabs>
        <w:spacing w:before="60"/>
        <w:ind w:left="839" w:right="332"/>
        <w:rPr>
          <w:rFonts w:ascii="Wingdings" w:hAnsi="Wingdings"/>
          <w:sz w:val="24"/>
        </w:rPr>
      </w:pPr>
      <w:r>
        <w:rPr>
          <w:sz w:val="24"/>
        </w:rPr>
        <w:t>All obligations or encumbrances incurred before the grant end date shall be paid no later than 15 days after the grant end</w:t>
      </w:r>
      <w:r>
        <w:rPr>
          <w:spacing w:val="-6"/>
          <w:sz w:val="24"/>
        </w:rPr>
        <w:t xml:space="preserve"> </w:t>
      </w:r>
      <w:r>
        <w:rPr>
          <w:sz w:val="24"/>
        </w:rPr>
        <w:t>date.</w:t>
      </w:r>
    </w:p>
    <w:p w14:paraId="5917F4D8" w14:textId="3BDADEC2" w:rsidR="00C76F27" w:rsidRDefault="00FE0940">
      <w:pPr>
        <w:pStyle w:val="ListParagraph"/>
        <w:numPr>
          <w:ilvl w:val="1"/>
          <w:numId w:val="9"/>
        </w:numPr>
        <w:tabs>
          <w:tab w:val="left" w:pos="840"/>
        </w:tabs>
        <w:spacing w:before="60"/>
        <w:ind w:left="839" w:right="427"/>
        <w:rPr>
          <w:rFonts w:ascii="Wingdings" w:hAnsi="Wingdings"/>
          <w:sz w:val="24"/>
        </w:rPr>
      </w:pPr>
      <w:r>
        <w:rPr>
          <w:sz w:val="24"/>
        </w:rPr>
        <w:t xml:space="preserve">Any remaining non-expended funds at the end of the </w:t>
      </w:r>
      <w:r w:rsidR="002C09A6">
        <w:rPr>
          <w:sz w:val="24"/>
        </w:rPr>
        <w:t>15-day</w:t>
      </w:r>
      <w:r>
        <w:rPr>
          <w:sz w:val="24"/>
        </w:rPr>
        <w:t xml:space="preserve"> period shall be</w:t>
      </w:r>
      <w:r>
        <w:rPr>
          <w:spacing w:val="-17"/>
          <w:sz w:val="24"/>
        </w:rPr>
        <w:t xml:space="preserve"> </w:t>
      </w:r>
      <w:r>
        <w:rPr>
          <w:sz w:val="24"/>
        </w:rPr>
        <w:t>de- obligated.</w:t>
      </w:r>
    </w:p>
    <w:p w14:paraId="0718E7B3" w14:textId="77777777" w:rsidR="00C76F27" w:rsidRDefault="00FE0940">
      <w:pPr>
        <w:pStyle w:val="ListParagraph"/>
        <w:numPr>
          <w:ilvl w:val="1"/>
          <w:numId w:val="9"/>
        </w:numPr>
        <w:tabs>
          <w:tab w:val="left" w:pos="840"/>
        </w:tabs>
        <w:spacing w:before="60"/>
        <w:ind w:hanging="361"/>
        <w:rPr>
          <w:rFonts w:ascii="Wingdings" w:hAnsi="Wingdings"/>
          <w:sz w:val="24"/>
        </w:rPr>
      </w:pPr>
      <w:r>
        <w:rPr>
          <w:sz w:val="24"/>
        </w:rPr>
        <w:t>Program</w:t>
      </w:r>
      <w:r>
        <w:rPr>
          <w:spacing w:val="-3"/>
          <w:sz w:val="24"/>
        </w:rPr>
        <w:t xml:space="preserve"> </w:t>
      </w:r>
      <w:r>
        <w:rPr>
          <w:sz w:val="24"/>
        </w:rPr>
        <w:t>income</w:t>
      </w:r>
    </w:p>
    <w:p w14:paraId="617D80B6" w14:textId="77777777" w:rsidR="00C76F27" w:rsidRDefault="00C76F27">
      <w:pPr>
        <w:pStyle w:val="BodyText"/>
        <w:spacing w:before="5"/>
        <w:ind w:firstLine="0"/>
        <w:rPr>
          <w:sz w:val="30"/>
        </w:rPr>
      </w:pPr>
    </w:p>
    <w:p w14:paraId="26BFB949" w14:textId="77777777" w:rsidR="00C76F27" w:rsidRDefault="00FE0940">
      <w:pPr>
        <w:pStyle w:val="ListParagraph"/>
        <w:numPr>
          <w:ilvl w:val="2"/>
          <w:numId w:val="9"/>
        </w:numPr>
        <w:tabs>
          <w:tab w:val="left" w:pos="1200"/>
        </w:tabs>
        <w:spacing w:line="223" w:lineRule="auto"/>
        <w:ind w:left="1199" w:right="445"/>
        <w:rPr>
          <w:sz w:val="24"/>
        </w:rPr>
      </w:pPr>
      <w:r>
        <w:rPr>
          <w:sz w:val="24"/>
        </w:rPr>
        <w:t>Program income is revenue generated by grant supported activities, such as seminar/conference fees, partial fees for service, or</w:t>
      </w:r>
      <w:r>
        <w:rPr>
          <w:spacing w:val="-14"/>
          <w:sz w:val="24"/>
        </w:rPr>
        <w:t xml:space="preserve"> </w:t>
      </w:r>
      <w:r>
        <w:rPr>
          <w:sz w:val="24"/>
        </w:rPr>
        <w:t>forfeitures.</w:t>
      </w:r>
    </w:p>
    <w:p w14:paraId="2433DFF7" w14:textId="77777777" w:rsidR="00C76F27" w:rsidRDefault="00FE0940">
      <w:pPr>
        <w:pStyle w:val="ListParagraph"/>
        <w:numPr>
          <w:ilvl w:val="2"/>
          <w:numId w:val="9"/>
        </w:numPr>
        <w:tabs>
          <w:tab w:val="left" w:pos="1200"/>
        </w:tabs>
        <w:spacing w:before="79" w:line="223" w:lineRule="auto"/>
        <w:ind w:left="1199" w:right="278"/>
        <w:rPr>
          <w:sz w:val="24"/>
        </w:rPr>
      </w:pPr>
      <w:r>
        <w:rPr>
          <w:sz w:val="24"/>
        </w:rPr>
        <w:t>Such income is subject to the same fiscal and programmatic controls as grant funds.</w:t>
      </w:r>
    </w:p>
    <w:p w14:paraId="7523D447" w14:textId="77777777" w:rsidR="00C76F27" w:rsidRDefault="00FE0940">
      <w:pPr>
        <w:pStyle w:val="ListParagraph"/>
        <w:numPr>
          <w:ilvl w:val="2"/>
          <w:numId w:val="9"/>
        </w:numPr>
        <w:tabs>
          <w:tab w:val="left" w:pos="1200"/>
        </w:tabs>
        <w:spacing w:before="72" w:line="230" w:lineRule="auto"/>
        <w:ind w:left="1199" w:right="177"/>
        <w:rPr>
          <w:sz w:val="24"/>
        </w:rPr>
      </w:pPr>
      <w:r>
        <w:rPr>
          <w:sz w:val="24"/>
        </w:rPr>
        <w:t xml:space="preserve">Program income </w:t>
      </w:r>
      <w:proofErr w:type="gramStart"/>
      <w:r>
        <w:rPr>
          <w:sz w:val="24"/>
        </w:rPr>
        <w:t>is considered to be</w:t>
      </w:r>
      <w:proofErr w:type="gramEnd"/>
      <w:r>
        <w:rPr>
          <w:sz w:val="24"/>
        </w:rPr>
        <w:t xml:space="preserve"> property of the generating grant supported activity, and must be dedicated to that activity, at least </w:t>
      </w:r>
      <w:r>
        <w:rPr>
          <w:b/>
          <w:i/>
          <w:sz w:val="24"/>
        </w:rPr>
        <w:t>to the extent that the activity is supported by WATPA</w:t>
      </w:r>
      <w:r>
        <w:rPr>
          <w:b/>
          <w:i/>
          <w:spacing w:val="-5"/>
          <w:sz w:val="24"/>
        </w:rPr>
        <w:t xml:space="preserve"> </w:t>
      </w:r>
      <w:r>
        <w:rPr>
          <w:b/>
          <w:i/>
          <w:sz w:val="24"/>
        </w:rPr>
        <w:t>funding</w:t>
      </w:r>
      <w:r>
        <w:rPr>
          <w:sz w:val="24"/>
        </w:rPr>
        <w:t>.</w:t>
      </w:r>
    </w:p>
    <w:p w14:paraId="7A93A7EB" w14:textId="77777777" w:rsidR="00C76F27" w:rsidRDefault="00FE0940">
      <w:pPr>
        <w:pStyle w:val="ListParagraph"/>
        <w:numPr>
          <w:ilvl w:val="2"/>
          <w:numId w:val="9"/>
        </w:numPr>
        <w:tabs>
          <w:tab w:val="left" w:pos="1200"/>
        </w:tabs>
        <w:spacing w:before="79" w:line="223" w:lineRule="auto"/>
        <w:ind w:left="1199" w:right="507"/>
        <w:rPr>
          <w:sz w:val="24"/>
        </w:rPr>
      </w:pPr>
      <w:r>
        <w:rPr>
          <w:sz w:val="24"/>
        </w:rPr>
        <w:t>Program income must be documented and reported to WATPA in</w:t>
      </w:r>
      <w:r>
        <w:rPr>
          <w:spacing w:val="-13"/>
          <w:sz w:val="24"/>
        </w:rPr>
        <w:t xml:space="preserve"> </w:t>
      </w:r>
      <w:r>
        <w:rPr>
          <w:sz w:val="24"/>
        </w:rPr>
        <w:t>required financial reports.</w:t>
      </w:r>
    </w:p>
    <w:p w14:paraId="0D9DD371" w14:textId="77777777" w:rsidR="00C76F27" w:rsidRDefault="00C76F27">
      <w:pPr>
        <w:pStyle w:val="BodyText"/>
        <w:spacing w:before="8"/>
        <w:ind w:firstLine="0"/>
        <w:rPr>
          <w:sz w:val="34"/>
        </w:rPr>
      </w:pPr>
    </w:p>
    <w:p w14:paraId="7AC54D45" w14:textId="77777777" w:rsidR="00C76F27" w:rsidRDefault="00FE0940">
      <w:pPr>
        <w:pStyle w:val="ListParagraph"/>
        <w:numPr>
          <w:ilvl w:val="1"/>
          <w:numId w:val="9"/>
        </w:numPr>
        <w:tabs>
          <w:tab w:val="left" w:pos="840"/>
        </w:tabs>
        <w:ind w:hanging="361"/>
        <w:rPr>
          <w:rFonts w:ascii="Wingdings" w:hAnsi="Wingdings"/>
          <w:sz w:val="24"/>
        </w:rPr>
      </w:pPr>
      <w:r>
        <w:rPr>
          <w:sz w:val="24"/>
        </w:rPr>
        <w:t>Expenditures are for grant purposes and</w:t>
      </w:r>
      <w:r>
        <w:rPr>
          <w:spacing w:val="-1"/>
          <w:sz w:val="24"/>
        </w:rPr>
        <w:t xml:space="preserve"> </w:t>
      </w:r>
      <w:r>
        <w:rPr>
          <w:sz w:val="24"/>
        </w:rPr>
        <w:t>shall:</w:t>
      </w:r>
    </w:p>
    <w:p w14:paraId="7E324B3F" w14:textId="77777777" w:rsidR="00C76F27" w:rsidRDefault="00C76F27">
      <w:pPr>
        <w:pStyle w:val="BodyText"/>
        <w:ind w:firstLine="0"/>
      </w:pPr>
    </w:p>
    <w:p w14:paraId="6A7DA167" w14:textId="77777777" w:rsidR="00C76F27" w:rsidRDefault="00FE0940">
      <w:pPr>
        <w:pStyle w:val="ListParagraph"/>
        <w:numPr>
          <w:ilvl w:val="2"/>
          <w:numId w:val="9"/>
        </w:numPr>
        <w:tabs>
          <w:tab w:val="left" w:pos="1200"/>
        </w:tabs>
        <w:ind w:hanging="361"/>
        <w:rPr>
          <w:sz w:val="24"/>
        </w:rPr>
      </w:pPr>
      <w:r>
        <w:rPr>
          <w:sz w:val="24"/>
        </w:rPr>
        <w:t>Be only those necessary for proper and efficient administration of the</w:t>
      </w:r>
      <w:r>
        <w:rPr>
          <w:spacing w:val="-17"/>
          <w:sz w:val="24"/>
        </w:rPr>
        <w:t xml:space="preserve"> </w:t>
      </w:r>
      <w:r>
        <w:rPr>
          <w:sz w:val="24"/>
        </w:rPr>
        <w:t>project.</w:t>
      </w:r>
    </w:p>
    <w:p w14:paraId="70A5CD73" w14:textId="77777777" w:rsidR="00C76F27" w:rsidRDefault="00FE0940">
      <w:pPr>
        <w:pStyle w:val="ListParagraph"/>
        <w:numPr>
          <w:ilvl w:val="2"/>
          <w:numId w:val="9"/>
        </w:numPr>
        <w:tabs>
          <w:tab w:val="left" w:pos="1200"/>
        </w:tabs>
        <w:spacing w:before="55" w:line="223" w:lineRule="auto"/>
        <w:ind w:right="500"/>
        <w:rPr>
          <w:sz w:val="24"/>
        </w:rPr>
      </w:pPr>
      <w:r>
        <w:rPr>
          <w:sz w:val="24"/>
        </w:rPr>
        <w:t>Be only those allowable under the principles and standards of the</w:t>
      </w:r>
      <w:r>
        <w:rPr>
          <w:spacing w:val="-30"/>
          <w:sz w:val="24"/>
        </w:rPr>
        <w:t xml:space="preserve"> </w:t>
      </w:r>
      <w:r>
        <w:rPr>
          <w:sz w:val="24"/>
        </w:rPr>
        <w:t>WATPA provided</w:t>
      </w:r>
      <w:r>
        <w:rPr>
          <w:spacing w:val="-2"/>
          <w:sz w:val="24"/>
        </w:rPr>
        <w:t xml:space="preserve"> </w:t>
      </w:r>
      <w:r>
        <w:rPr>
          <w:sz w:val="24"/>
        </w:rPr>
        <w:t>herein.</w:t>
      </w:r>
    </w:p>
    <w:p w14:paraId="23C7973C" w14:textId="77777777" w:rsidR="00C76F27" w:rsidRDefault="00FE0940">
      <w:pPr>
        <w:pStyle w:val="ListParagraph"/>
        <w:numPr>
          <w:ilvl w:val="2"/>
          <w:numId w:val="9"/>
        </w:numPr>
        <w:tabs>
          <w:tab w:val="left" w:pos="1200"/>
        </w:tabs>
        <w:spacing w:before="78" w:line="223" w:lineRule="auto"/>
        <w:ind w:right="761"/>
        <w:rPr>
          <w:sz w:val="24"/>
        </w:rPr>
      </w:pPr>
      <w:r>
        <w:rPr>
          <w:sz w:val="24"/>
        </w:rPr>
        <w:t>Be allowable under applicable State and federal laws, rules,</w:t>
      </w:r>
      <w:r>
        <w:rPr>
          <w:spacing w:val="-27"/>
          <w:sz w:val="24"/>
        </w:rPr>
        <w:t xml:space="preserve"> </w:t>
      </w:r>
      <w:r>
        <w:rPr>
          <w:sz w:val="24"/>
        </w:rPr>
        <w:t>regulations, policies, and guidelines.</w:t>
      </w:r>
    </w:p>
    <w:p w14:paraId="3B01A633" w14:textId="77777777" w:rsidR="00C76F27" w:rsidRDefault="00FE0940">
      <w:pPr>
        <w:pStyle w:val="ListParagraph"/>
        <w:numPr>
          <w:ilvl w:val="2"/>
          <w:numId w:val="9"/>
        </w:numPr>
        <w:tabs>
          <w:tab w:val="left" w:pos="1200"/>
        </w:tabs>
        <w:spacing w:before="79" w:line="223" w:lineRule="auto"/>
        <w:ind w:right="135"/>
        <w:rPr>
          <w:sz w:val="24"/>
        </w:rPr>
      </w:pPr>
      <w:r>
        <w:rPr>
          <w:sz w:val="24"/>
        </w:rPr>
        <w:t>Be incurred on or after the first day of the award period and on or before the end date of the award period as designated in the Grant Program Award</w:t>
      </w:r>
      <w:r>
        <w:rPr>
          <w:spacing w:val="-32"/>
          <w:sz w:val="24"/>
        </w:rPr>
        <w:t xml:space="preserve"> </w:t>
      </w:r>
      <w:r>
        <w:rPr>
          <w:sz w:val="24"/>
        </w:rPr>
        <w:t>Sheet.</w:t>
      </w:r>
    </w:p>
    <w:p w14:paraId="4951BE5B" w14:textId="77777777" w:rsidR="00C76F27" w:rsidRDefault="00FE0940">
      <w:pPr>
        <w:pStyle w:val="ListParagraph"/>
        <w:numPr>
          <w:ilvl w:val="2"/>
          <w:numId w:val="9"/>
        </w:numPr>
        <w:tabs>
          <w:tab w:val="left" w:pos="1200"/>
        </w:tabs>
        <w:spacing w:before="64"/>
        <w:rPr>
          <w:sz w:val="24"/>
        </w:rPr>
      </w:pPr>
      <w:r>
        <w:rPr>
          <w:sz w:val="24"/>
        </w:rPr>
        <w:t>Be adequately supported by source</w:t>
      </w:r>
      <w:r>
        <w:rPr>
          <w:spacing w:val="-2"/>
          <w:sz w:val="24"/>
        </w:rPr>
        <w:t xml:space="preserve"> </w:t>
      </w:r>
      <w:r>
        <w:rPr>
          <w:sz w:val="24"/>
        </w:rPr>
        <w:t>documentation.</w:t>
      </w:r>
    </w:p>
    <w:p w14:paraId="60007C01" w14:textId="77777777" w:rsidR="00C76F27" w:rsidRDefault="00FE0940">
      <w:pPr>
        <w:pStyle w:val="ListParagraph"/>
        <w:numPr>
          <w:ilvl w:val="2"/>
          <w:numId w:val="9"/>
        </w:numPr>
        <w:tabs>
          <w:tab w:val="left" w:pos="1200"/>
        </w:tabs>
        <w:spacing w:before="48" w:line="230" w:lineRule="auto"/>
        <w:ind w:right="179"/>
        <w:rPr>
          <w:sz w:val="24"/>
        </w:rPr>
      </w:pPr>
      <w:r>
        <w:rPr>
          <w:sz w:val="24"/>
        </w:rPr>
        <w:t>The recipient agrees to use the approved purchasing practices and bid procedures required by the applicable governmental unit, community, agency, or organization for expenditures involving project</w:t>
      </w:r>
      <w:r>
        <w:rPr>
          <w:spacing w:val="-4"/>
          <w:sz w:val="24"/>
        </w:rPr>
        <w:t xml:space="preserve"> </w:t>
      </w:r>
      <w:r>
        <w:rPr>
          <w:sz w:val="24"/>
        </w:rPr>
        <w:t>activity.</w:t>
      </w:r>
    </w:p>
    <w:p w14:paraId="0DA20F21" w14:textId="77777777" w:rsidR="00C76F27" w:rsidRDefault="00FE0940">
      <w:pPr>
        <w:pStyle w:val="ListParagraph"/>
        <w:numPr>
          <w:ilvl w:val="2"/>
          <w:numId w:val="9"/>
        </w:numPr>
        <w:tabs>
          <w:tab w:val="left" w:pos="1200"/>
        </w:tabs>
        <w:spacing w:before="79" w:line="223" w:lineRule="auto"/>
        <w:ind w:left="1199" w:right="759"/>
        <w:rPr>
          <w:sz w:val="24"/>
        </w:rPr>
      </w:pPr>
      <w:r>
        <w:rPr>
          <w:sz w:val="24"/>
        </w:rPr>
        <w:t>The recipient agrees to maintain accounting records following generally accepted accounting principles for the expenditure of grant</w:t>
      </w:r>
      <w:r>
        <w:rPr>
          <w:spacing w:val="-4"/>
          <w:sz w:val="24"/>
        </w:rPr>
        <w:t xml:space="preserve"> </w:t>
      </w:r>
      <w:r>
        <w:rPr>
          <w:sz w:val="24"/>
        </w:rPr>
        <w:t>funds.</w:t>
      </w:r>
    </w:p>
    <w:p w14:paraId="1D2B1385" w14:textId="77777777" w:rsidR="00C76F27" w:rsidRDefault="00FE0940">
      <w:pPr>
        <w:pStyle w:val="ListParagraph"/>
        <w:numPr>
          <w:ilvl w:val="2"/>
          <w:numId w:val="9"/>
        </w:numPr>
        <w:tabs>
          <w:tab w:val="left" w:pos="1200"/>
        </w:tabs>
        <w:spacing w:before="79" w:line="223" w:lineRule="auto"/>
        <w:ind w:right="553"/>
        <w:rPr>
          <w:sz w:val="24"/>
        </w:rPr>
      </w:pPr>
      <w:r>
        <w:rPr>
          <w:sz w:val="24"/>
        </w:rPr>
        <w:t>The recipient agrees to maintain all documentation for costs incurred for a five-year period following the final payment for the</w:t>
      </w:r>
      <w:r>
        <w:rPr>
          <w:spacing w:val="-2"/>
          <w:sz w:val="24"/>
        </w:rPr>
        <w:t xml:space="preserve"> </w:t>
      </w:r>
      <w:r>
        <w:rPr>
          <w:sz w:val="24"/>
        </w:rPr>
        <w:t>project.</w:t>
      </w:r>
    </w:p>
    <w:p w14:paraId="1898A771" w14:textId="77777777" w:rsidR="00C76F27" w:rsidRDefault="00C76F27">
      <w:pPr>
        <w:spacing w:line="223" w:lineRule="auto"/>
        <w:rPr>
          <w:sz w:val="24"/>
        </w:rPr>
        <w:sectPr w:rsidR="00C76F27">
          <w:pgSz w:w="12240" w:h="15840"/>
          <w:pgMar w:top="1340" w:right="1680" w:bottom="980" w:left="1680" w:header="726" w:footer="788" w:gutter="0"/>
          <w:cols w:space="720"/>
        </w:sectPr>
      </w:pPr>
    </w:p>
    <w:p w14:paraId="335C5086" w14:textId="272F039D" w:rsidR="00C76F27" w:rsidRDefault="00C76F27">
      <w:pPr>
        <w:pStyle w:val="BodyText"/>
        <w:spacing w:before="1"/>
        <w:ind w:firstLine="0"/>
        <w:rPr>
          <w:sz w:val="29"/>
        </w:rPr>
      </w:pPr>
    </w:p>
    <w:p w14:paraId="778A008A" w14:textId="77777777" w:rsidR="00C76F27" w:rsidRDefault="00FE0940">
      <w:pPr>
        <w:pStyle w:val="ListParagraph"/>
        <w:numPr>
          <w:ilvl w:val="0"/>
          <w:numId w:val="9"/>
        </w:numPr>
        <w:tabs>
          <w:tab w:val="left" w:pos="480"/>
        </w:tabs>
        <w:spacing w:before="92"/>
        <w:rPr>
          <w:sz w:val="24"/>
        </w:rPr>
      </w:pPr>
      <w:r>
        <w:rPr>
          <w:sz w:val="24"/>
        </w:rPr>
        <w:t>Property management and</w:t>
      </w:r>
      <w:r>
        <w:rPr>
          <w:spacing w:val="-1"/>
          <w:sz w:val="24"/>
        </w:rPr>
        <w:t xml:space="preserve"> </w:t>
      </w:r>
      <w:r>
        <w:rPr>
          <w:sz w:val="24"/>
        </w:rPr>
        <w:t>inventory</w:t>
      </w:r>
    </w:p>
    <w:p w14:paraId="0443A280" w14:textId="77777777" w:rsidR="00C76F27" w:rsidRDefault="00C76F27">
      <w:pPr>
        <w:pStyle w:val="BodyText"/>
        <w:spacing w:before="2"/>
        <w:ind w:firstLine="0"/>
        <w:rPr>
          <w:sz w:val="25"/>
        </w:rPr>
      </w:pPr>
    </w:p>
    <w:p w14:paraId="31BDBF6C" w14:textId="176379AD" w:rsidR="00C76F27" w:rsidRDefault="00FE0940">
      <w:pPr>
        <w:pStyle w:val="ListParagraph"/>
        <w:numPr>
          <w:ilvl w:val="0"/>
          <w:numId w:val="4"/>
        </w:numPr>
        <w:tabs>
          <w:tab w:val="left" w:pos="1200"/>
        </w:tabs>
        <w:spacing w:line="223" w:lineRule="auto"/>
        <w:ind w:right="718"/>
        <w:rPr>
          <w:sz w:val="24"/>
        </w:rPr>
      </w:pPr>
      <w:r>
        <w:rPr>
          <w:sz w:val="24"/>
        </w:rPr>
        <w:t>Program assets must remain dedicated to the grant supported activity for which they were</w:t>
      </w:r>
      <w:r>
        <w:rPr>
          <w:spacing w:val="-3"/>
          <w:sz w:val="24"/>
        </w:rPr>
        <w:t xml:space="preserve"> </w:t>
      </w:r>
      <w:r>
        <w:rPr>
          <w:sz w:val="24"/>
        </w:rPr>
        <w:t>procured.</w:t>
      </w:r>
    </w:p>
    <w:p w14:paraId="5765718B" w14:textId="2D416151" w:rsidR="00C76F27" w:rsidRDefault="00FE0940">
      <w:pPr>
        <w:pStyle w:val="ListParagraph"/>
        <w:numPr>
          <w:ilvl w:val="0"/>
          <w:numId w:val="4"/>
        </w:numPr>
        <w:tabs>
          <w:tab w:val="left" w:pos="1200"/>
        </w:tabs>
        <w:spacing w:before="9" w:line="235" w:lineRule="auto"/>
        <w:ind w:left="1199" w:right="248"/>
        <w:rPr>
          <w:sz w:val="24"/>
        </w:rPr>
      </w:pPr>
      <w:r>
        <w:rPr>
          <w:sz w:val="24"/>
        </w:rPr>
        <w:t>All items considered equipment (</w:t>
      </w:r>
      <w:r w:rsidR="0068769E">
        <w:rPr>
          <w:sz w:val="24"/>
        </w:rPr>
        <w:t xml:space="preserve">capital </w:t>
      </w:r>
      <w:r>
        <w:rPr>
          <w:sz w:val="24"/>
        </w:rPr>
        <w:t>assets other than land, buildings and infrastructure costing $5,000 or more as well as small and attractive items with a value of less than $5,000 but with a life expectancy exceeding one year) whether acquired in part or in whole with grant funds, are subject to the following</w:t>
      </w:r>
      <w:r>
        <w:rPr>
          <w:spacing w:val="-2"/>
          <w:sz w:val="24"/>
        </w:rPr>
        <w:t xml:space="preserve"> </w:t>
      </w:r>
      <w:r>
        <w:rPr>
          <w:sz w:val="24"/>
        </w:rPr>
        <w:t>controls:</w:t>
      </w:r>
    </w:p>
    <w:p w14:paraId="69C1BD22" w14:textId="77777777" w:rsidR="00C76F27" w:rsidRDefault="00FE0940">
      <w:pPr>
        <w:pStyle w:val="ListParagraph"/>
        <w:numPr>
          <w:ilvl w:val="1"/>
          <w:numId w:val="4"/>
        </w:numPr>
        <w:tabs>
          <w:tab w:val="left" w:pos="1559"/>
          <w:tab w:val="left" w:pos="1560"/>
        </w:tabs>
        <w:spacing w:before="123"/>
        <w:rPr>
          <w:sz w:val="24"/>
        </w:rPr>
      </w:pPr>
      <w:r>
        <w:rPr>
          <w:sz w:val="24"/>
        </w:rPr>
        <w:t>Property records must be maintained which</w:t>
      </w:r>
      <w:r>
        <w:rPr>
          <w:spacing w:val="-1"/>
          <w:sz w:val="24"/>
        </w:rPr>
        <w:t xml:space="preserve"> </w:t>
      </w:r>
      <w:r>
        <w:rPr>
          <w:sz w:val="24"/>
        </w:rPr>
        <w:t>include:</w:t>
      </w:r>
    </w:p>
    <w:p w14:paraId="4881A0CF" w14:textId="77777777" w:rsidR="00C76F27" w:rsidRDefault="00FE0940">
      <w:pPr>
        <w:pStyle w:val="ListParagraph"/>
        <w:numPr>
          <w:ilvl w:val="2"/>
          <w:numId w:val="4"/>
        </w:numPr>
        <w:tabs>
          <w:tab w:val="left" w:pos="1920"/>
        </w:tabs>
        <w:spacing w:before="120" w:line="286" w:lineRule="exact"/>
        <w:rPr>
          <w:sz w:val="24"/>
        </w:rPr>
      </w:pPr>
      <w:r>
        <w:rPr>
          <w:sz w:val="24"/>
        </w:rPr>
        <w:t>Description</w:t>
      </w:r>
    </w:p>
    <w:p w14:paraId="30030EC6" w14:textId="77777777" w:rsidR="00C76F27" w:rsidRDefault="00FE0940">
      <w:pPr>
        <w:pStyle w:val="ListParagraph"/>
        <w:numPr>
          <w:ilvl w:val="3"/>
          <w:numId w:val="4"/>
        </w:numPr>
        <w:tabs>
          <w:tab w:val="left" w:pos="2279"/>
          <w:tab w:val="left" w:pos="2280"/>
        </w:tabs>
        <w:spacing w:line="266" w:lineRule="exact"/>
        <w:rPr>
          <w:sz w:val="24"/>
        </w:rPr>
      </w:pPr>
      <w:r>
        <w:rPr>
          <w:sz w:val="24"/>
        </w:rPr>
        <w:t>Serial number or other identification</w:t>
      </w:r>
      <w:r>
        <w:rPr>
          <w:spacing w:val="-1"/>
          <w:sz w:val="24"/>
        </w:rPr>
        <w:t xml:space="preserve"> </w:t>
      </w:r>
      <w:r>
        <w:rPr>
          <w:sz w:val="24"/>
        </w:rPr>
        <w:t>number</w:t>
      </w:r>
    </w:p>
    <w:p w14:paraId="005A9927" w14:textId="77777777" w:rsidR="00C76F27" w:rsidRDefault="00FE0940">
      <w:pPr>
        <w:pStyle w:val="ListParagraph"/>
        <w:numPr>
          <w:ilvl w:val="3"/>
          <w:numId w:val="4"/>
        </w:numPr>
        <w:tabs>
          <w:tab w:val="left" w:pos="2279"/>
          <w:tab w:val="left" w:pos="2280"/>
        </w:tabs>
        <w:spacing w:before="60"/>
        <w:rPr>
          <w:sz w:val="24"/>
        </w:rPr>
      </w:pPr>
      <w:r>
        <w:rPr>
          <w:sz w:val="24"/>
        </w:rPr>
        <w:t>Source (procurement/acquisition</w:t>
      </w:r>
      <w:r>
        <w:rPr>
          <w:spacing w:val="-1"/>
          <w:sz w:val="24"/>
        </w:rPr>
        <w:t xml:space="preserve"> </w:t>
      </w:r>
      <w:r>
        <w:rPr>
          <w:sz w:val="24"/>
        </w:rPr>
        <w:t>source)</w:t>
      </w:r>
    </w:p>
    <w:p w14:paraId="2EB20AC4" w14:textId="77777777" w:rsidR="00C76F27" w:rsidRDefault="00FE0940">
      <w:pPr>
        <w:pStyle w:val="ListParagraph"/>
        <w:numPr>
          <w:ilvl w:val="3"/>
          <w:numId w:val="4"/>
        </w:numPr>
        <w:tabs>
          <w:tab w:val="left" w:pos="2279"/>
          <w:tab w:val="left" w:pos="2280"/>
        </w:tabs>
        <w:spacing w:before="60"/>
        <w:rPr>
          <w:sz w:val="24"/>
        </w:rPr>
      </w:pPr>
      <w:r>
        <w:rPr>
          <w:sz w:val="24"/>
        </w:rPr>
        <w:t>Identification of title</w:t>
      </w:r>
      <w:r>
        <w:rPr>
          <w:spacing w:val="-1"/>
          <w:sz w:val="24"/>
        </w:rPr>
        <w:t xml:space="preserve"> </w:t>
      </w:r>
      <w:r>
        <w:rPr>
          <w:sz w:val="24"/>
        </w:rPr>
        <w:t>holder</w:t>
      </w:r>
    </w:p>
    <w:p w14:paraId="7F53D160" w14:textId="77777777" w:rsidR="00C76F27" w:rsidRDefault="00FE0940">
      <w:pPr>
        <w:pStyle w:val="ListParagraph"/>
        <w:numPr>
          <w:ilvl w:val="3"/>
          <w:numId w:val="4"/>
        </w:numPr>
        <w:tabs>
          <w:tab w:val="left" w:pos="2279"/>
          <w:tab w:val="left" w:pos="2280"/>
        </w:tabs>
        <w:spacing w:before="60"/>
        <w:rPr>
          <w:sz w:val="24"/>
        </w:rPr>
      </w:pPr>
      <w:r>
        <w:rPr>
          <w:sz w:val="24"/>
        </w:rPr>
        <w:t>Acquisition</w:t>
      </w:r>
      <w:r>
        <w:rPr>
          <w:spacing w:val="-2"/>
          <w:sz w:val="24"/>
        </w:rPr>
        <w:t xml:space="preserve"> </w:t>
      </w:r>
      <w:r>
        <w:rPr>
          <w:sz w:val="24"/>
        </w:rPr>
        <w:t>date</w:t>
      </w:r>
    </w:p>
    <w:p w14:paraId="4D9445BD" w14:textId="77777777" w:rsidR="00C76F27" w:rsidRDefault="00FE0940">
      <w:pPr>
        <w:pStyle w:val="ListParagraph"/>
        <w:numPr>
          <w:ilvl w:val="3"/>
          <w:numId w:val="4"/>
        </w:numPr>
        <w:tabs>
          <w:tab w:val="left" w:pos="2279"/>
          <w:tab w:val="left" w:pos="2280"/>
        </w:tabs>
        <w:spacing w:before="60"/>
        <w:rPr>
          <w:sz w:val="24"/>
        </w:rPr>
      </w:pPr>
      <w:r>
        <w:rPr>
          <w:sz w:val="24"/>
        </w:rPr>
        <w:t>Cost</w:t>
      </w:r>
    </w:p>
    <w:p w14:paraId="4C4432DC" w14:textId="77777777" w:rsidR="00C76F27" w:rsidRDefault="00FE0940">
      <w:pPr>
        <w:pStyle w:val="ListParagraph"/>
        <w:numPr>
          <w:ilvl w:val="3"/>
          <w:numId w:val="4"/>
        </w:numPr>
        <w:tabs>
          <w:tab w:val="left" w:pos="2279"/>
          <w:tab w:val="left" w:pos="2280"/>
        </w:tabs>
        <w:spacing w:before="60"/>
        <w:ind w:right="258"/>
        <w:rPr>
          <w:sz w:val="24"/>
        </w:rPr>
      </w:pPr>
      <w:r>
        <w:rPr>
          <w:sz w:val="24"/>
        </w:rPr>
        <w:t xml:space="preserve">Identification and percentage of the items cost by fund source (individual grant awards, individual awards matching funds, </w:t>
      </w:r>
      <w:r>
        <w:rPr>
          <w:spacing w:val="-4"/>
          <w:sz w:val="24"/>
        </w:rPr>
        <w:t xml:space="preserve">other </w:t>
      </w:r>
      <w:r>
        <w:rPr>
          <w:sz w:val="24"/>
        </w:rPr>
        <w:t>specific fund</w:t>
      </w:r>
      <w:r>
        <w:rPr>
          <w:spacing w:val="-2"/>
          <w:sz w:val="24"/>
        </w:rPr>
        <w:t xml:space="preserve"> </w:t>
      </w:r>
      <w:r>
        <w:rPr>
          <w:sz w:val="24"/>
        </w:rPr>
        <w:t>sources)</w:t>
      </w:r>
    </w:p>
    <w:p w14:paraId="6F5FFB89" w14:textId="77777777" w:rsidR="00C76F27" w:rsidRDefault="00FE0940">
      <w:pPr>
        <w:pStyle w:val="ListParagraph"/>
        <w:numPr>
          <w:ilvl w:val="3"/>
          <w:numId w:val="4"/>
        </w:numPr>
        <w:tabs>
          <w:tab w:val="left" w:pos="2279"/>
          <w:tab w:val="left" w:pos="2280"/>
        </w:tabs>
        <w:spacing w:before="60"/>
        <w:rPr>
          <w:sz w:val="24"/>
        </w:rPr>
      </w:pPr>
      <w:r>
        <w:rPr>
          <w:sz w:val="24"/>
        </w:rPr>
        <w:t>Location</w:t>
      </w:r>
    </w:p>
    <w:p w14:paraId="504199E6" w14:textId="77777777" w:rsidR="00C76F27" w:rsidRDefault="00FE0940">
      <w:pPr>
        <w:pStyle w:val="ListParagraph"/>
        <w:numPr>
          <w:ilvl w:val="3"/>
          <w:numId w:val="4"/>
        </w:numPr>
        <w:tabs>
          <w:tab w:val="left" w:pos="2279"/>
          <w:tab w:val="left" w:pos="2280"/>
        </w:tabs>
        <w:spacing w:before="61"/>
        <w:rPr>
          <w:sz w:val="24"/>
        </w:rPr>
      </w:pPr>
      <w:r>
        <w:rPr>
          <w:sz w:val="24"/>
        </w:rPr>
        <w:t>Use and condition</w:t>
      </w:r>
    </w:p>
    <w:p w14:paraId="7FB9F261" w14:textId="77777777" w:rsidR="00C76F27" w:rsidRDefault="00FE0940">
      <w:pPr>
        <w:pStyle w:val="ListParagraph"/>
        <w:numPr>
          <w:ilvl w:val="3"/>
          <w:numId w:val="4"/>
        </w:numPr>
        <w:tabs>
          <w:tab w:val="left" w:pos="2279"/>
          <w:tab w:val="left" w:pos="2280"/>
        </w:tabs>
        <w:spacing w:before="60"/>
        <w:ind w:right="259"/>
        <w:rPr>
          <w:sz w:val="24"/>
        </w:rPr>
      </w:pPr>
      <w:r>
        <w:rPr>
          <w:sz w:val="24"/>
        </w:rPr>
        <w:t>Disposal data, including date, disposal method, and realized value or assessed fair market value if not</w:t>
      </w:r>
      <w:r>
        <w:rPr>
          <w:spacing w:val="-1"/>
          <w:sz w:val="24"/>
        </w:rPr>
        <w:t xml:space="preserve"> </w:t>
      </w:r>
      <w:r>
        <w:rPr>
          <w:sz w:val="24"/>
        </w:rPr>
        <w:t>sold</w:t>
      </w:r>
    </w:p>
    <w:p w14:paraId="1B946DAC" w14:textId="77777777" w:rsidR="00C76F27" w:rsidRDefault="00FE0940">
      <w:pPr>
        <w:pStyle w:val="ListParagraph"/>
        <w:numPr>
          <w:ilvl w:val="3"/>
          <w:numId w:val="4"/>
        </w:numPr>
        <w:tabs>
          <w:tab w:val="left" w:pos="2279"/>
          <w:tab w:val="left" w:pos="2280"/>
        </w:tabs>
        <w:spacing w:before="60"/>
        <w:ind w:right="739"/>
        <w:rPr>
          <w:sz w:val="24"/>
        </w:rPr>
      </w:pPr>
      <w:r>
        <w:rPr>
          <w:sz w:val="24"/>
        </w:rPr>
        <w:t>A control system must exist to ensure adequate safeguards to prevent:</w:t>
      </w:r>
    </w:p>
    <w:p w14:paraId="284031AF" w14:textId="77777777" w:rsidR="00C76F27" w:rsidRDefault="00FE0940">
      <w:pPr>
        <w:pStyle w:val="ListParagraph"/>
        <w:numPr>
          <w:ilvl w:val="4"/>
          <w:numId w:val="4"/>
        </w:numPr>
        <w:tabs>
          <w:tab w:val="left" w:pos="2640"/>
        </w:tabs>
        <w:spacing w:before="58"/>
        <w:rPr>
          <w:sz w:val="24"/>
        </w:rPr>
      </w:pPr>
      <w:r>
        <w:rPr>
          <w:sz w:val="24"/>
        </w:rPr>
        <w:t>Loss</w:t>
      </w:r>
    </w:p>
    <w:p w14:paraId="41BEC404" w14:textId="77777777" w:rsidR="00C76F27" w:rsidRDefault="00FE0940">
      <w:pPr>
        <w:pStyle w:val="ListParagraph"/>
        <w:numPr>
          <w:ilvl w:val="4"/>
          <w:numId w:val="4"/>
        </w:numPr>
        <w:tabs>
          <w:tab w:val="left" w:pos="2640"/>
        </w:tabs>
        <w:spacing w:before="40"/>
        <w:rPr>
          <w:sz w:val="24"/>
        </w:rPr>
      </w:pPr>
      <w:r>
        <w:rPr>
          <w:sz w:val="24"/>
        </w:rPr>
        <w:t>Damage</w:t>
      </w:r>
    </w:p>
    <w:p w14:paraId="4E72A532" w14:textId="77777777" w:rsidR="00C76F27" w:rsidRDefault="00FE0940">
      <w:pPr>
        <w:pStyle w:val="ListParagraph"/>
        <w:numPr>
          <w:ilvl w:val="4"/>
          <w:numId w:val="4"/>
        </w:numPr>
        <w:tabs>
          <w:tab w:val="left" w:pos="2640"/>
        </w:tabs>
        <w:spacing w:before="40"/>
        <w:rPr>
          <w:sz w:val="24"/>
        </w:rPr>
      </w:pPr>
      <w:r>
        <w:rPr>
          <w:sz w:val="24"/>
        </w:rPr>
        <w:t>Theft</w:t>
      </w:r>
    </w:p>
    <w:p w14:paraId="1F383D8B" w14:textId="77777777" w:rsidR="00C76F27" w:rsidRDefault="00FE0940">
      <w:pPr>
        <w:pStyle w:val="ListParagraph"/>
        <w:numPr>
          <w:ilvl w:val="4"/>
          <w:numId w:val="4"/>
        </w:numPr>
        <w:tabs>
          <w:tab w:val="left" w:pos="2640"/>
        </w:tabs>
        <w:spacing w:before="48" w:line="230" w:lineRule="auto"/>
        <w:ind w:right="477"/>
        <w:rPr>
          <w:sz w:val="24"/>
        </w:rPr>
      </w:pPr>
      <w:r>
        <w:rPr>
          <w:sz w:val="24"/>
        </w:rPr>
        <w:t xml:space="preserve">Any loss, damage, or theft shall be investigated by the </w:t>
      </w:r>
      <w:r>
        <w:rPr>
          <w:spacing w:val="-3"/>
          <w:sz w:val="24"/>
        </w:rPr>
        <w:t xml:space="preserve">grant </w:t>
      </w:r>
      <w:r>
        <w:rPr>
          <w:sz w:val="24"/>
        </w:rPr>
        <w:t>recipient, and the appropriate property records will be annotated with the essential information and</w:t>
      </w:r>
      <w:r>
        <w:rPr>
          <w:spacing w:val="-2"/>
          <w:sz w:val="24"/>
        </w:rPr>
        <w:t xml:space="preserve"> </w:t>
      </w:r>
      <w:r>
        <w:rPr>
          <w:sz w:val="24"/>
        </w:rPr>
        <w:t>findings.</w:t>
      </w:r>
    </w:p>
    <w:p w14:paraId="4B9DB0D2" w14:textId="77777777" w:rsidR="00C76F27" w:rsidRDefault="00FE0940">
      <w:pPr>
        <w:pStyle w:val="ListParagraph"/>
        <w:numPr>
          <w:ilvl w:val="1"/>
          <w:numId w:val="4"/>
        </w:numPr>
        <w:tabs>
          <w:tab w:val="left" w:pos="1559"/>
          <w:tab w:val="left" w:pos="1560"/>
        </w:tabs>
        <w:spacing w:before="65"/>
        <w:ind w:right="152"/>
        <w:rPr>
          <w:sz w:val="24"/>
        </w:rPr>
      </w:pPr>
      <w:r>
        <w:rPr>
          <w:sz w:val="24"/>
        </w:rPr>
        <w:t xml:space="preserve">Property and inventory records are subject to monitoring and audit </w:t>
      </w:r>
      <w:proofErr w:type="gramStart"/>
      <w:r>
        <w:rPr>
          <w:sz w:val="24"/>
        </w:rPr>
        <w:t>review, and</w:t>
      </w:r>
      <w:proofErr w:type="gramEnd"/>
      <w:r>
        <w:rPr>
          <w:sz w:val="24"/>
        </w:rPr>
        <w:t xml:space="preserve"> shall be maintained at the project level in addition to such other location as the grant recipient organizational policies</w:t>
      </w:r>
      <w:r>
        <w:rPr>
          <w:spacing w:val="-3"/>
          <w:sz w:val="24"/>
        </w:rPr>
        <w:t xml:space="preserve"> </w:t>
      </w:r>
      <w:r>
        <w:rPr>
          <w:sz w:val="24"/>
        </w:rPr>
        <w:t>require.</w:t>
      </w:r>
    </w:p>
    <w:p w14:paraId="7B955262" w14:textId="77777777" w:rsidR="00C76F27" w:rsidRDefault="00C76F27">
      <w:pPr>
        <w:pStyle w:val="BodyText"/>
        <w:ind w:firstLine="0"/>
        <w:rPr>
          <w:sz w:val="26"/>
        </w:rPr>
      </w:pPr>
    </w:p>
    <w:p w14:paraId="2A868199" w14:textId="77777777" w:rsidR="00C76F27" w:rsidRDefault="00C76F27">
      <w:pPr>
        <w:pStyle w:val="BodyText"/>
        <w:spacing w:before="2"/>
        <w:ind w:firstLine="0"/>
        <w:rPr>
          <w:sz w:val="22"/>
        </w:rPr>
      </w:pPr>
    </w:p>
    <w:p w14:paraId="05269823" w14:textId="77777777" w:rsidR="00C76F27" w:rsidRDefault="00FE0940">
      <w:pPr>
        <w:pStyle w:val="Heading1"/>
        <w:numPr>
          <w:ilvl w:val="0"/>
          <w:numId w:val="9"/>
        </w:numPr>
        <w:tabs>
          <w:tab w:val="left" w:pos="480"/>
        </w:tabs>
        <w:spacing w:before="1"/>
      </w:pPr>
      <w:r>
        <w:t>Grant Fund</w:t>
      </w:r>
      <w:r>
        <w:rPr>
          <w:spacing w:val="-1"/>
        </w:rPr>
        <w:t xml:space="preserve"> </w:t>
      </w:r>
      <w:r>
        <w:t>Disbursement</w:t>
      </w:r>
    </w:p>
    <w:p w14:paraId="34A72A1E" w14:textId="77777777" w:rsidR="00C76F27" w:rsidRDefault="00C76F27">
      <w:pPr>
        <w:pStyle w:val="BodyText"/>
        <w:spacing w:before="9"/>
        <w:ind w:firstLine="0"/>
        <w:rPr>
          <w:b/>
          <w:sz w:val="23"/>
        </w:rPr>
      </w:pPr>
    </w:p>
    <w:p w14:paraId="0C078B9B" w14:textId="77777777" w:rsidR="00C76F27" w:rsidRDefault="00FE0940">
      <w:pPr>
        <w:pStyle w:val="BodyText"/>
        <w:ind w:left="120" w:firstLine="0"/>
      </w:pPr>
      <w:r>
        <w:t>Funds are disbursed on a reimbursement basis.</w:t>
      </w:r>
    </w:p>
    <w:p w14:paraId="18837075" w14:textId="77777777" w:rsidR="00C76F27" w:rsidRDefault="00C76F27">
      <w:pPr>
        <w:pStyle w:val="BodyText"/>
        <w:ind w:firstLine="0"/>
      </w:pPr>
    </w:p>
    <w:p w14:paraId="057E065C" w14:textId="77777777" w:rsidR="00C76F27" w:rsidRDefault="00FE0940">
      <w:pPr>
        <w:pStyle w:val="ListParagraph"/>
        <w:numPr>
          <w:ilvl w:val="1"/>
          <w:numId w:val="9"/>
        </w:numPr>
        <w:tabs>
          <w:tab w:val="left" w:pos="840"/>
        </w:tabs>
        <w:rPr>
          <w:rFonts w:ascii="Wingdings" w:hAnsi="Wingdings"/>
          <w:sz w:val="24"/>
        </w:rPr>
      </w:pPr>
      <w:r>
        <w:rPr>
          <w:sz w:val="24"/>
        </w:rPr>
        <w:t>Requesting payment – Reimbursement of</w:t>
      </w:r>
      <w:r>
        <w:rPr>
          <w:spacing w:val="-1"/>
          <w:sz w:val="24"/>
        </w:rPr>
        <w:t xml:space="preserve"> </w:t>
      </w:r>
      <w:r>
        <w:rPr>
          <w:sz w:val="24"/>
        </w:rPr>
        <w:t>expenditures</w:t>
      </w:r>
    </w:p>
    <w:p w14:paraId="4EC6A055" w14:textId="77777777" w:rsidR="00C76F27" w:rsidRDefault="00C76F27">
      <w:pPr>
        <w:rPr>
          <w:rFonts w:ascii="Wingdings" w:hAnsi="Wingdings"/>
          <w:sz w:val="24"/>
        </w:rPr>
        <w:sectPr w:rsidR="00C76F27">
          <w:pgSz w:w="12240" w:h="15840"/>
          <w:pgMar w:top="1340" w:right="1680" w:bottom="980" w:left="1680" w:header="726" w:footer="788" w:gutter="0"/>
          <w:cols w:space="720"/>
        </w:sectPr>
      </w:pPr>
    </w:p>
    <w:p w14:paraId="3501BD76" w14:textId="77777777" w:rsidR="00C76F27" w:rsidRDefault="00FE0940">
      <w:pPr>
        <w:pStyle w:val="ListParagraph"/>
        <w:numPr>
          <w:ilvl w:val="0"/>
          <w:numId w:val="3"/>
        </w:numPr>
        <w:tabs>
          <w:tab w:val="left" w:pos="1200"/>
        </w:tabs>
        <w:spacing w:before="90"/>
        <w:rPr>
          <w:sz w:val="24"/>
        </w:rPr>
      </w:pPr>
      <w:r>
        <w:rPr>
          <w:sz w:val="24"/>
        </w:rPr>
        <w:lastRenderedPageBreak/>
        <w:t>Recipients shall request reimbursement no more than once each</w:t>
      </w:r>
      <w:r>
        <w:rPr>
          <w:spacing w:val="-7"/>
          <w:sz w:val="24"/>
        </w:rPr>
        <w:t xml:space="preserve"> </w:t>
      </w:r>
      <w:r>
        <w:rPr>
          <w:sz w:val="24"/>
        </w:rPr>
        <w:t>month.</w:t>
      </w:r>
    </w:p>
    <w:p w14:paraId="1ECE36E1" w14:textId="77777777" w:rsidR="00C76F27" w:rsidRDefault="00FE0940">
      <w:pPr>
        <w:pStyle w:val="ListParagraph"/>
        <w:numPr>
          <w:ilvl w:val="0"/>
          <w:numId w:val="3"/>
        </w:numPr>
        <w:tabs>
          <w:tab w:val="left" w:pos="1200"/>
        </w:tabs>
        <w:spacing w:before="40"/>
        <w:rPr>
          <w:sz w:val="24"/>
        </w:rPr>
      </w:pPr>
      <w:r>
        <w:rPr>
          <w:sz w:val="24"/>
        </w:rPr>
        <w:t>Timing of reimbursement requests – expenditure</w:t>
      </w:r>
      <w:r>
        <w:rPr>
          <w:spacing w:val="-5"/>
          <w:sz w:val="24"/>
        </w:rPr>
        <w:t xml:space="preserve"> </w:t>
      </w:r>
      <w:r>
        <w:rPr>
          <w:sz w:val="24"/>
        </w:rPr>
        <w:t>reports</w:t>
      </w:r>
    </w:p>
    <w:p w14:paraId="681C1580" w14:textId="77777777" w:rsidR="00C76F27" w:rsidRDefault="00FE0940">
      <w:pPr>
        <w:pStyle w:val="ListParagraph"/>
        <w:numPr>
          <w:ilvl w:val="1"/>
          <w:numId w:val="3"/>
        </w:numPr>
        <w:tabs>
          <w:tab w:val="left" w:pos="1559"/>
          <w:tab w:val="left" w:pos="1560"/>
        </w:tabs>
        <w:spacing w:before="40"/>
        <w:ind w:right="398"/>
        <w:rPr>
          <w:sz w:val="24"/>
        </w:rPr>
      </w:pPr>
      <w:r>
        <w:rPr>
          <w:sz w:val="24"/>
        </w:rPr>
        <w:t>Reimbursement requests are due within 15 days of the end of the billing period.</w:t>
      </w:r>
    </w:p>
    <w:p w14:paraId="1871BF72" w14:textId="77777777" w:rsidR="00C76F27" w:rsidRDefault="00FE0940">
      <w:pPr>
        <w:pStyle w:val="ListParagraph"/>
        <w:numPr>
          <w:ilvl w:val="1"/>
          <w:numId w:val="3"/>
        </w:numPr>
        <w:tabs>
          <w:tab w:val="left" w:pos="1559"/>
          <w:tab w:val="left" w:pos="1560"/>
        </w:tabs>
        <w:spacing w:before="60"/>
        <w:ind w:right="321"/>
        <w:rPr>
          <w:sz w:val="24"/>
        </w:rPr>
      </w:pPr>
      <w:r>
        <w:rPr>
          <w:sz w:val="24"/>
        </w:rPr>
        <w:t>Final or close-out reports are due no later than fifteen (15) days after</w:t>
      </w:r>
      <w:r>
        <w:rPr>
          <w:spacing w:val="-24"/>
          <w:sz w:val="24"/>
        </w:rPr>
        <w:t xml:space="preserve"> </w:t>
      </w:r>
      <w:r>
        <w:rPr>
          <w:sz w:val="24"/>
        </w:rPr>
        <w:t>the end of the award period.</w:t>
      </w:r>
    </w:p>
    <w:p w14:paraId="5ECA3A20" w14:textId="77777777" w:rsidR="00C76F27" w:rsidRDefault="00FE0940">
      <w:pPr>
        <w:pStyle w:val="ListParagraph"/>
        <w:numPr>
          <w:ilvl w:val="1"/>
          <w:numId w:val="3"/>
        </w:numPr>
        <w:tabs>
          <w:tab w:val="left" w:pos="1559"/>
          <w:tab w:val="left" w:pos="1560"/>
        </w:tabs>
        <w:spacing w:before="60"/>
        <w:ind w:right="485"/>
        <w:rPr>
          <w:sz w:val="24"/>
        </w:rPr>
      </w:pPr>
      <w:r>
        <w:rPr>
          <w:sz w:val="24"/>
        </w:rPr>
        <w:t>Any grant recipient foreseeing difficulty submitting by this date should contact the WATPA well in</w:t>
      </w:r>
      <w:r>
        <w:rPr>
          <w:spacing w:val="-3"/>
          <w:sz w:val="24"/>
        </w:rPr>
        <w:t xml:space="preserve"> </w:t>
      </w:r>
      <w:r>
        <w:rPr>
          <w:sz w:val="24"/>
        </w:rPr>
        <w:t>advance.</w:t>
      </w:r>
    </w:p>
    <w:p w14:paraId="0F24C2EE" w14:textId="77777777" w:rsidR="00C76F27" w:rsidRDefault="00FE0940">
      <w:pPr>
        <w:pStyle w:val="ListParagraph"/>
        <w:numPr>
          <w:ilvl w:val="0"/>
          <w:numId w:val="3"/>
        </w:numPr>
        <w:tabs>
          <w:tab w:val="left" w:pos="1200"/>
        </w:tabs>
        <w:spacing w:before="68" w:line="230" w:lineRule="auto"/>
        <w:ind w:right="647"/>
        <w:rPr>
          <w:sz w:val="24"/>
        </w:rPr>
      </w:pPr>
      <w:r>
        <w:rPr>
          <w:sz w:val="24"/>
        </w:rPr>
        <w:t>Corrections of prior expenditure errors are to be made on the first reimbursement request following detection of the error(s), or by a special expenditure report not requesting</w:t>
      </w:r>
      <w:r>
        <w:rPr>
          <w:spacing w:val="-4"/>
          <w:sz w:val="24"/>
        </w:rPr>
        <w:t xml:space="preserve"> </w:t>
      </w:r>
      <w:r>
        <w:rPr>
          <w:sz w:val="24"/>
        </w:rPr>
        <w:t>payment.</w:t>
      </w:r>
    </w:p>
    <w:p w14:paraId="1056EE1E" w14:textId="77777777" w:rsidR="00C76F27" w:rsidRDefault="00C76F27">
      <w:pPr>
        <w:pStyle w:val="BodyText"/>
        <w:spacing w:before="7"/>
        <w:ind w:firstLine="0"/>
      </w:pPr>
    </w:p>
    <w:p w14:paraId="71F9BD93" w14:textId="77777777" w:rsidR="00C76F27" w:rsidRDefault="00FE0940">
      <w:pPr>
        <w:pStyle w:val="Heading1"/>
        <w:numPr>
          <w:ilvl w:val="0"/>
          <w:numId w:val="9"/>
        </w:numPr>
        <w:tabs>
          <w:tab w:val="left" w:pos="480"/>
        </w:tabs>
      </w:pPr>
      <w:r>
        <w:t>Suspension of Funds/Termination of</w:t>
      </w:r>
      <w:r>
        <w:rPr>
          <w:spacing w:val="-2"/>
        </w:rPr>
        <w:t xml:space="preserve"> </w:t>
      </w:r>
      <w:r>
        <w:t>Grant</w:t>
      </w:r>
    </w:p>
    <w:p w14:paraId="14EAB7F3" w14:textId="77777777" w:rsidR="00C76F27" w:rsidRDefault="00C76F27">
      <w:pPr>
        <w:pStyle w:val="BodyText"/>
        <w:spacing w:before="9"/>
        <w:ind w:firstLine="0"/>
        <w:rPr>
          <w:b/>
          <w:sz w:val="23"/>
        </w:rPr>
      </w:pPr>
    </w:p>
    <w:p w14:paraId="0B9FAF63" w14:textId="77777777" w:rsidR="00C76F27" w:rsidRDefault="00FE0940">
      <w:pPr>
        <w:pStyle w:val="ListParagraph"/>
        <w:numPr>
          <w:ilvl w:val="1"/>
          <w:numId w:val="9"/>
        </w:numPr>
        <w:tabs>
          <w:tab w:val="left" w:pos="840"/>
        </w:tabs>
        <w:spacing w:before="1"/>
        <w:ind w:right="186"/>
        <w:rPr>
          <w:rFonts w:ascii="Wingdings" w:hAnsi="Wingdings"/>
          <w:sz w:val="24"/>
        </w:rPr>
      </w:pPr>
      <w:r>
        <w:rPr>
          <w:sz w:val="24"/>
        </w:rPr>
        <w:t>The Washington Auto Theft Prevention Authority may terminate any grant award for failure to comply with any of the</w:t>
      </w:r>
      <w:r>
        <w:rPr>
          <w:spacing w:val="-1"/>
          <w:sz w:val="24"/>
        </w:rPr>
        <w:t xml:space="preserve"> </w:t>
      </w:r>
      <w:r>
        <w:rPr>
          <w:sz w:val="24"/>
        </w:rPr>
        <w:t>following:</w:t>
      </w:r>
    </w:p>
    <w:p w14:paraId="08180EBC" w14:textId="77777777" w:rsidR="00C76F27" w:rsidRDefault="00C76F27">
      <w:pPr>
        <w:pStyle w:val="BodyText"/>
        <w:spacing w:before="11"/>
        <w:ind w:firstLine="0"/>
        <w:rPr>
          <w:sz w:val="23"/>
        </w:rPr>
      </w:pPr>
    </w:p>
    <w:p w14:paraId="1DF9E464" w14:textId="77777777" w:rsidR="00C76F27" w:rsidRDefault="00FE0940">
      <w:pPr>
        <w:pStyle w:val="ListParagraph"/>
        <w:numPr>
          <w:ilvl w:val="2"/>
          <w:numId w:val="9"/>
        </w:numPr>
        <w:tabs>
          <w:tab w:val="left" w:pos="1200"/>
        </w:tabs>
        <w:rPr>
          <w:sz w:val="24"/>
        </w:rPr>
      </w:pPr>
      <w:r>
        <w:rPr>
          <w:sz w:val="24"/>
        </w:rPr>
        <w:t>Applicable State and federal laws, rules, regulations, policies, or</w:t>
      </w:r>
      <w:r>
        <w:rPr>
          <w:spacing w:val="-26"/>
          <w:sz w:val="24"/>
        </w:rPr>
        <w:t xml:space="preserve"> </w:t>
      </w:r>
      <w:r>
        <w:rPr>
          <w:sz w:val="24"/>
        </w:rPr>
        <w:t>guidelines.</w:t>
      </w:r>
    </w:p>
    <w:p w14:paraId="16BB9C9C" w14:textId="77777777" w:rsidR="00C76F27" w:rsidRDefault="00FE0940">
      <w:pPr>
        <w:pStyle w:val="ListParagraph"/>
        <w:numPr>
          <w:ilvl w:val="2"/>
          <w:numId w:val="9"/>
        </w:numPr>
        <w:tabs>
          <w:tab w:val="left" w:pos="1200"/>
        </w:tabs>
        <w:spacing w:before="54" w:line="223" w:lineRule="auto"/>
        <w:ind w:right="497"/>
        <w:rPr>
          <w:sz w:val="24"/>
        </w:rPr>
      </w:pPr>
      <w:r>
        <w:rPr>
          <w:sz w:val="24"/>
        </w:rPr>
        <w:t>Terms, conditions, standards, or stipulations of grant agreements including reporting.</w:t>
      </w:r>
    </w:p>
    <w:p w14:paraId="3673BCB4" w14:textId="77777777" w:rsidR="00C76F27" w:rsidRDefault="00FE0940">
      <w:pPr>
        <w:pStyle w:val="ListParagraph"/>
        <w:numPr>
          <w:ilvl w:val="2"/>
          <w:numId w:val="9"/>
        </w:numPr>
        <w:tabs>
          <w:tab w:val="left" w:pos="1200"/>
        </w:tabs>
        <w:spacing w:before="79" w:line="223" w:lineRule="auto"/>
        <w:ind w:right="184"/>
        <w:rPr>
          <w:sz w:val="24"/>
        </w:rPr>
      </w:pPr>
      <w:r>
        <w:rPr>
          <w:sz w:val="24"/>
        </w:rPr>
        <w:t>Terms, conditions, standards, or stipulations of any other grant awarded to the recipient.</w:t>
      </w:r>
    </w:p>
    <w:p w14:paraId="111B096E" w14:textId="77777777" w:rsidR="00C76F27" w:rsidRDefault="00C76F27">
      <w:pPr>
        <w:pStyle w:val="BodyText"/>
        <w:spacing w:before="6"/>
        <w:ind w:firstLine="0"/>
        <w:rPr>
          <w:sz w:val="29"/>
        </w:rPr>
      </w:pPr>
    </w:p>
    <w:p w14:paraId="554571BD" w14:textId="77777777" w:rsidR="00C76F27" w:rsidRDefault="00FE0940">
      <w:pPr>
        <w:pStyle w:val="ListParagraph"/>
        <w:numPr>
          <w:ilvl w:val="1"/>
          <w:numId w:val="9"/>
        </w:numPr>
        <w:tabs>
          <w:tab w:val="left" w:pos="840"/>
        </w:tabs>
        <w:spacing w:before="1"/>
        <w:ind w:right="413"/>
        <w:rPr>
          <w:rFonts w:ascii="Wingdings" w:hAnsi="Wingdings"/>
          <w:sz w:val="24"/>
        </w:rPr>
      </w:pPr>
      <w:r>
        <w:rPr>
          <w:sz w:val="24"/>
        </w:rPr>
        <w:t xml:space="preserve">Suspending reimbursement of grant funds to a recipient may be imposed by </w:t>
      </w:r>
      <w:r>
        <w:rPr>
          <w:spacing w:val="-4"/>
          <w:sz w:val="24"/>
        </w:rPr>
        <w:t xml:space="preserve">the </w:t>
      </w:r>
      <w:r>
        <w:rPr>
          <w:sz w:val="24"/>
        </w:rPr>
        <w:t>WATPA and immediately halts all processing of grant funds to the individual grant</w:t>
      </w:r>
      <w:r>
        <w:rPr>
          <w:spacing w:val="-1"/>
          <w:sz w:val="24"/>
        </w:rPr>
        <w:t xml:space="preserve"> </w:t>
      </w:r>
      <w:r>
        <w:rPr>
          <w:sz w:val="24"/>
        </w:rPr>
        <w:t>recipient.</w:t>
      </w:r>
    </w:p>
    <w:p w14:paraId="64294303" w14:textId="77777777" w:rsidR="00C76F27" w:rsidRDefault="00C76F27">
      <w:pPr>
        <w:pStyle w:val="BodyText"/>
        <w:spacing w:before="2"/>
        <w:ind w:firstLine="0"/>
      </w:pPr>
    </w:p>
    <w:p w14:paraId="1DFCC4C0" w14:textId="77777777" w:rsidR="00C76F27" w:rsidRDefault="00FE0940">
      <w:pPr>
        <w:pStyle w:val="ListParagraph"/>
        <w:numPr>
          <w:ilvl w:val="2"/>
          <w:numId w:val="9"/>
        </w:numPr>
        <w:tabs>
          <w:tab w:val="left" w:pos="1200"/>
        </w:tabs>
        <w:spacing w:before="1" w:line="235" w:lineRule="auto"/>
        <w:ind w:right="185"/>
        <w:jc w:val="both"/>
        <w:rPr>
          <w:sz w:val="24"/>
        </w:rPr>
      </w:pPr>
      <w:r>
        <w:rPr>
          <w:sz w:val="24"/>
        </w:rPr>
        <w:t>The most common causes for this sanction being imposed is failure to comply with reporting requirements or non-compliance with the terms and conditions of a grant award. This sanction may also be imposed as an interim measure if termination is being</w:t>
      </w:r>
      <w:r>
        <w:rPr>
          <w:spacing w:val="-3"/>
          <w:sz w:val="24"/>
        </w:rPr>
        <w:t xml:space="preserve"> </w:t>
      </w:r>
      <w:r>
        <w:rPr>
          <w:sz w:val="24"/>
        </w:rPr>
        <w:t>considered.</w:t>
      </w:r>
    </w:p>
    <w:p w14:paraId="0514BA7E" w14:textId="00913762" w:rsidR="00C76F27" w:rsidRDefault="00FE0940">
      <w:pPr>
        <w:pStyle w:val="ListParagraph"/>
        <w:numPr>
          <w:ilvl w:val="2"/>
          <w:numId w:val="9"/>
        </w:numPr>
        <w:tabs>
          <w:tab w:val="left" w:pos="1200"/>
        </w:tabs>
        <w:spacing w:before="66" w:line="230" w:lineRule="auto"/>
        <w:ind w:right="125"/>
        <w:rPr>
          <w:sz w:val="24"/>
        </w:rPr>
      </w:pPr>
      <w:r>
        <w:rPr>
          <w:sz w:val="24"/>
        </w:rPr>
        <w:t xml:space="preserve">When non-compliance with reporting procedures is the stated cause of the suspension of funds, bringing reporting requirements </w:t>
      </w:r>
      <w:r w:rsidR="002F7754">
        <w:rPr>
          <w:sz w:val="24"/>
        </w:rPr>
        <w:t>up to date</w:t>
      </w:r>
      <w:r>
        <w:rPr>
          <w:sz w:val="24"/>
        </w:rPr>
        <w:t xml:space="preserve"> in compliance with the reporting schedule will be sufficient to reinstate fund</w:t>
      </w:r>
      <w:r>
        <w:rPr>
          <w:spacing w:val="-33"/>
          <w:sz w:val="24"/>
        </w:rPr>
        <w:t xml:space="preserve"> </w:t>
      </w:r>
      <w:r>
        <w:rPr>
          <w:sz w:val="24"/>
        </w:rPr>
        <w:t>reimbursement.</w:t>
      </w:r>
    </w:p>
    <w:p w14:paraId="074324DB" w14:textId="77777777" w:rsidR="00C76F27" w:rsidRDefault="00FE0940">
      <w:pPr>
        <w:pStyle w:val="ListParagraph"/>
        <w:numPr>
          <w:ilvl w:val="2"/>
          <w:numId w:val="9"/>
        </w:numPr>
        <w:tabs>
          <w:tab w:val="left" w:pos="1200"/>
        </w:tabs>
        <w:spacing w:before="69" w:line="235" w:lineRule="auto"/>
        <w:ind w:left="1199" w:right="174"/>
        <w:rPr>
          <w:sz w:val="24"/>
        </w:rPr>
      </w:pPr>
      <w:r>
        <w:rPr>
          <w:sz w:val="24"/>
        </w:rPr>
        <w:t>During a suspension, unless funds are suspended pending termination of the grant, the grant recipient may provisionally continue to obligate grant funds. Continued obligation of funds is contingent on the suspension cause being resolved timely either prior to the due date of reports or other announced</w:t>
      </w:r>
      <w:r>
        <w:rPr>
          <w:spacing w:val="-20"/>
          <w:sz w:val="24"/>
        </w:rPr>
        <w:t xml:space="preserve"> </w:t>
      </w:r>
      <w:r>
        <w:rPr>
          <w:sz w:val="24"/>
        </w:rPr>
        <w:t>date.</w:t>
      </w:r>
    </w:p>
    <w:p w14:paraId="35E99810" w14:textId="77777777" w:rsidR="00C76F27" w:rsidRDefault="00FE0940">
      <w:pPr>
        <w:pStyle w:val="ListParagraph"/>
        <w:numPr>
          <w:ilvl w:val="2"/>
          <w:numId w:val="9"/>
        </w:numPr>
        <w:tabs>
          <w:tab w:val="left" w:pos="1200"/>
        </w:tabs>
        <w:spacing w:before="62" w:line="235" w:lineRule="auto"/>
        <w:ind w:left="1199" w:right="147"/>
        <w:rPr>
          <w:sz w:val="24"/>
        </w:rPr>
      </w:pPr>
      <w:r>
        <w:rPr>
          <w:sz w:val="24"/>
        </w:rPr>
        <w:t>Notice of suspension may be by e-mail to any individual identified on the grant recipient’s Signature Authorization Form. If the cause of the suspension is not promptly resolved, written notice will be provided with seven (7) working days of the initial</w:t>
      </w:r>
      <w:r>
        <w:rPr>
          <w:spacing w:val="-2"/>
          <w:sz w:val="24"/>
        </w:rPr>
        <w:t xml:space="preserve"> </w:t>
      </w:r>
      <w:r>
        <w:rPr>
          <w:sz w:val="24"/>
        </w:rPr>
        <w:t>notice.</w:t>
      </w:r>
    </w:p>
    <w:p w14:paraId="5D7B619F" w14:textId="77777777" w:rsidR="00C76F27" w:rsidRDefault="00C76F27">
      <w:pPr>
        <w:spacing w:line="235" w:lineRule="auto"/>
        <w:rPr>
          <w:sz w:val="24"/>
        </w:rPr>
        <w:sectPr w:rsidR="00C76F27">
          <w:pgSz w:w="12240" w:h="15840"/>
          <w:pgMar w:top="1340" w:right="1680" w:bottom="980" w:left="1680" w:header="726" w:footer="788" w:gutter="0"/>
          <w:cols w:space="720"/>
        </w:sectPr>
      </w:pPr>
    </w:p>
    <w:p w14:paraId="615CF95C" w14:textId="77777777" w:rsidR="00C76F27" w:rsidRDefault="00FE0940">
      <w:pPr>
        <w:pStyle w:val="ListParagraph"/>
        <w:numPr>
          <w:ilvl w:val="1"/>
          <w:numId w:val="9"/>
        </w:numPr>
        <w:tabs>
          <w:tab w:val="left" w:pos="840"/>
        </w:tabs>
        <w:spacing w:before="90"/>
        <w:ind w:right="318"/>
        <w:rPr>
          <w:rFonts w:ascii="Wingdings" w:hAnsi="Wingdings"/>
          <w:sz w:val="24"/>
        </w:rPr>
      </w:pPr>
      <w:r>
        <w:rPr>
          <w:sz w:val="24"/>
        </w:rPr>
        <w:lastRenderedPageBreak/>
        <w:t xml:space="preserve">Termination is the early closure of a grant award, and may be effective either immediately upon notice, or upon a specified date (usually not later than the </w:t>
      </w:r>
      <w:r>
        <w:rPr>
          <w:spacing w:val="-4"/>
          <w:sz w:val="24"/>
        </w:rPr>
        <w:t xml:space="preserve">end </w:t>
      </w:r>
      <w:r>
        <w:rPr>
          <w:sz w:val="24"/>
        </w:rPr>
        <w:t>of the next complete</w:t>
      </w:r>
      <w:r>
        <w:rPr>
          <w:spacing w:val="-1"/>
          <w:sz w:val="24"/>
        </w:rPr>
        <w:t xml:space="preserve"> </w:t>
      </w:r>
      <w:r>
        <w:rPr>
          <w:sz w:val="24"/>
        </w:rPr>
        <w:t>month).</w:t>
      </w:r>
    </w:p>
    <w:p w14:paraId="46D72E24" w14:textId="77777777" w:rsidR="00C76F27" w:rsidRDefault="00C76F27">
      <w:pPr>
        <w:pStyle w:val="BodyText"/>
        <w:ind w:firstLine="0"/>
      </w:pPr>
    </w:p>
    <w:p w14:paraId="4811EE40" w14:textId="77777777" w:rsidR="00C76F27" w:rsidRDefault="00FE0940">
      <w:pPr>
        <w:pStyle w:val="ListParagraph"/>
        <w:numPr>
          <w:ilvl w:val="2"/>
          <w:numId w:val="9"/>
        </w:numPr>
        <w:tabs>
          <w:tab w:val="left" w:pos="1200"/>
        </w:tabs>
        <w:rPr>
          <w:sz w:val="24"/>
        </w:rPr>
      </w:pPr>
      <w:r>
        <w:rPr>
          <w:sz w:val="24"/>
        </w:rPr>
        <w:t>Termination of a grant shall be based on finding(s)</w:t>
      </w:r>
      <w:r>
        <w:rPr>
          <w:spacing w:val="-9"/>
          <w:sz w:val="24"/>
        </w:rPr>
        <w:t xml:space="preserve"> </w:t>
      </w:r>
      <w:r>
        <w:rPr>
          <w:sz w:val="24"/>
        </w:rPr>
        <w:t>that:</w:t>
      </w:r>
    </w:p>
    <w:p w14:paraId="72EDD88D" w14:textId="62FCF534" w:rsidR="00C76F27" w:rsidRDefault="00FE0940">
      <w:pPr>
        <w:pStyle w:val="ListParagraph"/>
        <w:numPr>
          <w:ilvl w:val="3"/>
          <w:numId w:val="9"/>
        </w:numPr>
        <w:tabs>
          <w:tab w:val="left" w:pos="1559"/>
          <w:tab w:val="left" w:pos="1560"/>
        </w:tabs>
        <w:spacing w:before="40"/>
        <w:ind w:right="586"/>
        <w:rPr>
          <w:sz w:val="24"/>
        </w:rPr>
      </w:pPr>
      <w:r>
        <w:rPr>
          <w:sz w:val="24"/>
        </w:rPr>
        <w:t xml:space="preserve">A grant recipient has acted illegally or has failed to comply with </w:t>
      </w:r>
      <w:r>
        <w:rPr>
          <w:spacing w:val="-3"/>
          <w:sz w:val="24"/>
        </w:rPr>
        <w:t xml:space="preserve">grant </w:t>
      </w:r>
      <w:r>
        <w:rPr>
          <w:sz w:val="24"/>
        </w:rPr>
        <w:t>procedures and</w:t>
      </w:r>
      <w:r>
        <w:rPr>
          <w:spacing w:val="-2"/>
          <w:sz w:val="24"/>
        </w:rPr>
        <w:t xml:space="preserve"> </w:t>
      </w:r>
      <w:r w:rsidR="00015189">
        <w:rPr>
          <w:sz w:val="24"/>
        </w:rPr>
        <w:t>policies.</w:t>
      </w:r>
    </w:p>
    <w:p w14:paraId="2999881E" w14:textId="1EACF9A8" w:rsidR="00C76F27" w:rsidRDefault="00FE0940">
      <w:pPr>
        <w:pStyle w:val="ListParagraph"/>
        <w:numPr>
          <w:ilvl w:val="3"/>
          <w:numId w:val="9"/>
        </w:numPr>
        <w:tabs>
          <w:tab w:val="left" w:pos="1559"/>
          <w:tab w:val="left" w:pos="1560"/>
        </w:tabs>
        <w:spacing w:before="60"/>
        <w:ind w:right="545"/>
        <w:rPr>
          <w:sz w:val="24"/>
        </w:rPr>
      </w:pPr>
      <w:r>
        <w:rPr>
          <w:sz w:val="24"/>
        </w:rPr>
        <w:t>Deficient condition(s) make it unlikely that the major objectives of the grant will be</w:t>
      </w:r>
      <w:r>
        <w:rPr>
          <w:spacing w:val="-1"/>
          <w:sz w:val="24"/>
        </w:rPr>
        <w:t xml:space="preserve"> </w:t>
      </w:r>
      <w:r w:rsidR="00015189">
        <w:rPr>
          <w:sz w:val="24"/>
        </w:rPr>
        <w:t>accomplished.</w:t>
      </w:r>
    </w:p>
    <w:p w14:paraId="0207BA26" w14:textId="37029B42" w:rsidR="00C76F27" w:rsidRDefault="00FE0940">
      <w:pPr>
        <w:pStyle w:val="ListParagraph"/>
        <w:numPr>
          <w:ilvl w:val="3"/>
          <w:numId w:val="9"/>
        </w:numPr>
        <w:tabs>
          <w:tab w:val="left" w:pos="1559"/>
          <w:tab w:val="left" w:pos="1560"/>
        </w:tabs>
        <w:spacing w:before="60"/>
        <w:ind w:right="213"/>
        <w:rPr>
          <w:sz w:val="24"/>
        </w:rPr>
      </w:pPr>
      <w:r>
        <w:rPr>
          <w:sz w:val="24"/>
        </w:rPr>
        <w:t xml:space="preserve">Deficient condition(s) cannot be corrected within </w:t>
      </w:r>
      <w:proofErr w:type="gramStart"/>
      <w:r>
        <w:rPr>
          <w:sz w:val="24"/>
        </w:rPr>
        <w:t>a period of time</w:t>
      </w:r>
      <w:proofErr w:type="gramEnd"/>
      <w:r>
        <w:rPr>
          <w:sz w:val="24"/>
        </w:rPr>
        <w:t xml:space="preserve"> adjudged acceptable by the Washington Auto Theft Prevention</w:t>
      </w:r>
      <w:r>
        <w:rPr>
          <w:spacing w:val="-31"/>
          <w:sz w:val="24"/>
        </w:rPr>
        <w:t xml:space="preserve"> </w:t>
      </w:r>
      <w:r w:rsidR="00015189">
        <w:rPr>
          <w:sz w:val="24"/>
        </w:rPr>
        <w:t>Authority.</w:t>
      </w:r>
    </w:p>
    <w:p w14:paraId="7D7CEFB6" w14:textId="77777777" w:rsidR="00C76F27" w:rsidRDefault="00FE0940">
      <w:pPr>
        <w:pStyle w:val="ListParagraph"/>
        <w:numPr>
          <w:ilvl w:val="3"/>
          <w:numId w:val="9"/>
        </w:numPr>
        <w:tabs>
          <w:tab w:val="left" w:pos="1559"/>
          <w:tab w:val="left" w:pos="1560"/>
        </w:tabs>
        <w:spacing w:before="60"/>
        <w:ind w:right="512"/>
        <w:rPr>
          <w:sz w:val="24"/>
        </w:rPr>
      </w:pPr>
      <w:r>
        <w:rPr>
          <w:sz w:val="24"/>
        </w:rPr>
        <w:t>Failure to respond to audit or monitoring findings by the required date; and/or</w:t>
      </w:r>
    </w:p>
    <w:p w14:paraId="3D0503E5" w14:textId="77777777" w:rsidR="00C76F27" w:rsidRDefault="00FE0940">
      <w:pPr>
        <w:pStyle w:val="ListParagraph"/>
        <w:numPr>
          <w:ilvl w:val="3"/>
          <w:numId w:val="9"/>
        </w:numPr>
        <w:tabs>
          <w:tab w:val="left" w:pos="1559"/>
          <w:tab w:val="left" w:pos="1560"/>
        </w:tabs>
        <w:spacing w:before="60"/>
        <w:rPr>
          <w:sz w:val="24"/>
        </w:rPr>
      </w:pPr>
      <w:r>
        <w:rPr>
          <w:sz w:val="24"/>
        </w:rPr>
        <w:t>A recipient has failed to act in good</w:t>
      </w:r>
      <w:r>
        <w:rPr>
          <w:spacing w:val="-7"/>
          <w:sz w:val="24"/>
        </w:rPr>
        <w:t xml:space="preserve"> </w:t>
      </w:r>
      <w:r>
        <w:rPr>
          <w:sz w:val="24"/>
        </w:rPr>
        <w:t>faith.</w:t>
      </w:r>
    </w:p>
    <w:p w14:paraId="04732C74" w14:textId="77777777" w:rsidR="00C76F27" w:rsidRDefault="00FE0940">
      <w:pPr>
        <w:pStyle w:val="ListParagraph"/>
        <w:numPr>
          <w:ilvl w:val="2"/>
          <w:numId w:val="9"/>
        </w:numPr>
        <w:tabs>
          <w:tab w:val="left" w:pos="1200"/>
        </w:tabs>
        <w:spacing w:before="75" w:line="223" w:lineRule="auto"/>
        <w:ind w:left="1199" w:right="187"/>
        <w:rPr>
          <w:sz w:val="24"/>
        </w:rPr>
      </w:pPr>
      <w:r>
        <w:rPr>
          <w:sz w:val="24"/>
        </w:rPr>
        <w:t>Termination may be preceded by a notice that the grant recipient’s funds have been suspended pending</w:t>
      </w:r>
      <w:r>
        <w:rPr>
          <w:spacing w:val="-1"/>
          <w:sz w:val="24"/>
        </w:rPr>
        <w:t xml:space="preserve"> </w:t>
      </w:r>
      <w:r>
        <w:rPr>
          <w:sz w:val="24"/>
        </w:rPr>
        <w:t>termination.</w:t>
      </w:r>
    </w:p>
    <w:p w14:paraId="517D23D3" w14:textId="77777777" w:rsidR="00C76F27" w:rsidRDefault="00FE0940">
      <w:pPr>
        <w:pStyle w:val="ListParagraph"/>
        <w:numPr>
          <w:ilvl w:val="2"/>
          <w:numId w:val="9"/>
        </w:numPr>
        <w:tabs>
          <w:tab w:val="left" w:pos="1200"/>
        </w:tabs>
        <w:spacing w:before="68" w:line="235" w:lineRule="auto"/>
        <w:ind w:left="1199" w:right="258"/>
        <w:rPr>
          <w:sz w:val="24"/>
        </w:rPr>
      </w:pPr>
      <w:r>
        <w:rPr>
          <w:sz w:val="24"/>
        </w:rPr>
        <w:t>Effective the date that grant funds are suspended pending termination or the date of the termination, whichever is earlier, obligation of funds by the grant recipient is no longer authorized and funds may not be expended by the grant recipient, nor reimbursed by the</w:t>
      </w:r>
      <w:r>
        <w:rPr>
          <w:spacing w:val="-1"/>
          <w:sz w:val="24"/>
        </w:rPr>
        <w:t xml:space="preserve"> </w:t>
      </w:r>
      <w:r>
        <w:rPr>
          <w:sz w:val="24"/>
        </w:rPr>
        <w:t>WATPA.</w:t>
      </w:r>
    </w:p>
    <w:p w14:paraId="48D42CA5" w14:textId="77777777" w:rsidR="00C76F27" w:rsidRDefault="00FE0940">
      <w:pPr>
        <w:pStyle w:val="ListParagraph"/>
        <w:numPr>
          <w:ilvl w:val="2"/>
          <w:numId w:val="9"/>
        </w:numPr>
        <w:tabs>
          <w:tab w:val="left" w:pos="1200"/>
        </w:tabs>
        <w:spacing w:before="72" w:line="223" w:lineRule="auto"/>
        <w:ind w:left="1199" w:right="130"/>
        <w:rPr>
          <w:sz w:val="24"/>
        </w:rPr>
      </w:pPr>
      <w:r>
        <w:rPr>
          <w:sz w:val="24"/>
        </w:rPr>
        <w:t>The WATPA shall notify recipients of the conditions and findings constituting grounds for</w:t>
      </w:r>
      <w:r>
        <w:rPr>
          <w:spacing w:val="-1"/>
          <w:sz w:val="24"/>
        </w:rPr>
        <w:t xml:space="preserve"> </w:t>
      </w:r>
      <w:r>
        <w:rPr>
          <w:sz w:val="24"/>
        </w:rPr>
        <w:t>termination.</w:t>
      </w:r>
    </w:p>
    <w:p w14:paraId="0EC18B5D" w14:textId="77777777" w:rsidR="00C76F27" w:rsidRDefault="00FE0940">
      <w:pPr>
        <w:pStyle w:val="ListParagraph"/>
        <w:numPr>
          <w:ilvl w:val="2"/>
          <w:numId w:val="9"/>
        </w:numPr>
        <w:tabs>
          <w:tab w:val="left" w:pos="1200"/>
        </w:tabs>
        <w:spacing w:before="73" w:line="230" w:lineRule="auto"/>
        <w:ind w:left="1199" w:right="872"/>
        <w:rPr>
          <w:sz w:val="24"/>
        </w:rPr>
      </w:pPr>
      <w:r>
        <w:rPr>
          <w:sz w:val="24"/>
        </w:rPr>
        <w:t>Unexpended or unobligated funds awarded to a recipient shall, upon termination of a grant, revert to the Washington Auto Theft Prevention Authority Account in the Washington State</w:t>
      </w:r>
      <w:r>
        <w:rPr>
          <w:spacing w:val="-4"/>
          <w:sz w:val="24"/>
        </w:rPr>
        <w:t xml:space="preserve"> </w:t>
      </w:r>
      <w:r>
        <w:rPr>
          <w:sz w:val="24"/>
        </w:rPr>
        <w:t>Treasury.</w:t>
      </w:r>
    </w:p>
    <w:p w14:paraId="320C24F6" w14:textId="77777777" w:rsidR="00C76F27" w:rsidRDefault="00FE0940">
      <w:pPr>
        <w:pStyle w:val="ListParagraph"/>
        <w:numPr>
          <w:ilvl w:val="2"/>
          <w:numId w:val="9"/>
        </w:numPr>
        <w:tabs>
          <w:tab w:val="left" w:pos="1200"/>
        </w:tabs>
        <w:spacing w:before="77" w:line="223" w:lineRule="auto"/>
        <w:ind w:left="1199" w:right="133"/>
        <w:rPr>
          <w:sz w:val="24"/>
        </w:rPr>
      </w:pPr>
      <w:r>
        <w:rPr>
          <w:sz w:val="24"/>
        </w:rPr>
        <w:t>A recipient may be found ineligible for future grant awards, if a grant awarded to the recipient has been</w:t>
      </w:r>
      <w:r>
        <w:rPr>
          <w:spacing w:val="-1"/>
          <w:sz w:val="24"/>
        </w:rPr>
        <w:t xml:space="preserve"> </w:t>
      </w:r>
      <w:r>
        <w:rPr>
          <w:sz w:val="24"/>
        </w:rPr>
        <w:t>terminated.</w:t>
      </w:r>
    </w:p>
    <w:p w14:paraId="16F2B15C" w14:textId="77777777" w:rsidR="00C76F27" w:rsidRDefault="00C76F27">
      <w:pPr>
        <w:pStyle w:val="BodyText"/>
        <w:spacing w:before="9"/>
        <w:ind w:firstLine="0"/>
        <w:rPr>
          <w:sz w:val="29"/>
        </w:rPr>
      </w:pPr>
    </w:p>
    <w:p w14:paraId="778ACE8A" w14:textId="77777777" w:rsidR="00C76F27" w:rsidRDefault="00FE0940">
      <w:pPr>
        <w:pStyle w:val="Heading1"/>
        <w:numPr>
          <w:ilvl w:val="0"/>
          <w:numId w:val="9"/>
        </w:numPr>
        <w:tabs>
          <w:tab w:val="left" w:pos="480"/>
        </w:tabs>
        <w:spacing w:before="1"/>
        <w:ind w:hanging="361"/>
      </w:pPr>
      <w:r>
        <w:t>Audit and</w:t>
      </w:r>
      <w:r>
        <w:rPr>
          <w:spacing w:val="-3"/>
        </w:rPr>
        <w:t xml:space="preserve"> </w:t>
      </w:r>
      <w:r>
        <w:t>Review</w:t>
      </w:r>
    </w:p>
    <w:p w14:paraId="23228636" w14:textId="77777777" w:rsidR="00C76F27" w:rsidRDefault="00C76F27">
      <w:pPr>
        <w:pStyle w:val="BodyText"/>
        <w:spacing w:before="9"/>
        <w:ind w:firstLine="0"/>
        <w:rPr>
          <w:b/>
          <w:sz w:val="23"/>
        </w:rPr>
      </w:pPr>
    </w:p>
    <w:p w14:paraId="7E8385AD" w14:textId="77777777" w:rsidR="00C76F27" w:rsidRDefault="00FE0940">
      <w:pPr>
        <w:pStyle w:val="ListParagraph"/>
        <w:numPr>
          <w:ilvl w:val="1"/>
          <w:numId w:val="9"/>
        </w:numPr>
        <w:tabs>
          <w:tab w:val="left" w:pos="840"/>
        </w:tabs>
        <w:ind w:left="839" w:right="197"/>
        <w:rPr>
          <w:rFonts w:ascii="Wingdings" w:hAnsi="Wingdings"/>
          <w:sz w:val="24"/>
        </w:rPr>
      </w:pPr>
      <w:r>
        <w:rPr>
          <w:sz w:val="24"/>
        </w:rPr>
        <w:t>The recipient agrees to allow the WATPA staff and any of their duly authorized representative’s access, for purposes of inspection, audit, and examination, to any books, documents, papers, records, equipment and personnel of the recipient or sub-recipients that are related to the grant</w:t>
      </w:r>
      <w:r>
        <w:rPr>
          <w:spacing w:val="-5"/>
          <w:sz w:val="24"/>
        </w:rPr>
        <w:t xml:space="preserve"> </w:t>
      </w:r>
      <w:r>
        <w:rPr>
          <w:sz w:val="24"/>
        </w:rPr>
        <w:t>project.</w:t>
      </w:r>
    </w:p>
    <w:p w14:paraId="16AC49AB" w14:textId="77777777" w:rsidR="00C76F27" w:rsidRDefault="00FE0940">
      <w:pPr>
        <w:pStyle w:val="ListParagraph"/>
        <w:numPr>
          <w:ilvl w:val="1"/>
          <w:numId w:val="9"/>
        </w:numPr>
        <w:tabs>
          <w:tab w:val="left" w:pos="840"/>
        </w:tabs>
        <w:spacing w:before="60"/>
        <w:ind w:left="839" w:right="671"/>
        <w:rPr>
          <w:rFonts w:ascii="Wingdings" w:hAnsi="Wingdings"/>
          <w:sz w:val="24"/>
        </w:rPr>
      </w:pPr>
      <w:r>
        <w:rPr>
          <w:sz w:val="24"/>
        </w:rPr>
        <w:t>Grant recipients shall supply a copy of any annual state or local audit reports conducted during the award period to the</w:t>
      </w:r>
      <w:r>
        <w:rPr>
          <w:spacing w:val="-5"/>
          <w:sz w:val="24"/>
        </w:rPr>
        <w:t xml:space="preserve"> </w:t>
      </w:r>
      <w:r>
        <w:rPr>
          <w:sz w:val="24"/>
        </w:rPr>
        <w:t>WATPA.</w:t>
      </w:r>
    </w:p>
    <w:p w14:paraId="6A92D659" w14:textId="77777777" w:rsidR="00C76F27" w:rsidRDefault="00FE0940">
      <w:pPr>
        <w:pStyle w:val="ListParagraph"/>
        <w:numPr>
          <w:ilvl w:val="1"/>
          <w:numId w:val="9"/>
        </w:numPr>
        <w:tabs>
          <w:tab w:val="left" w:pos="840"/>
        </w:tabs>
        <w:spacing w:before="60"/>
        <w:ind w:left="839" w:right="315"/>
        <w:rPr>
          <w:rFonts w:ascii="Wingdings" w:hAnsi="Wingdings"/>
          <w:sz w:val="24"/>
        </w:rPr>
      </w:pPr>
      <w:r>
        <w:rPr>
          <w:sz w:val="24"/>
        </w:rPr>
        <w:t>The WATPA may conduct periodic financial audits of the grant to ensure the grant funds have been spent in accordance with the policies of the Authority</w:t>
      </w:r>
      <w:r>
        <w:rPr>
          <w:spacing w:val="-31"/>
          <w:sz w:val="24"/>
        </w:rPr>
        <w:t xml:space="preserve"> </w:t>
      </w:r>
      <w:r>
        <w:rPr>
          <w:sz w:val="24"/>
        </w:rPr>
        <w:t>and grant</w:t>
      </w:r>
      <w:r>
        <w:rPr>
          <w:spacing w:val="-1"/>
          <w:sz w:val="24"/>
        </w:rPr>
        <w:t xml:space="preserve"> </w:t>
      </w:r>
      <w:r>
        <w:rPr>
          <w:sz w:val="24"/>
        </w:rPr>
        <w:t>contract.</w:t>
      </w:r>
    </w:p>
    <w:p w14:paraId="1E35FB23" w14:textId="77777777" w:rsidR="00C76F27" w:rsidRDefault="00FE0940">
      <w:pPr>
        <w:pStyle w:val="ListParagraph"/>
        <w:numPr>
          <w:ilvl w:val="1"/>
          <w:numId w:val="9"/>
        </w:numPr>
        <w:tabs>
          <w:tab w:val="left" w:pos="840"/>
        </w:tabs>
        <w:spacing w:before="60"/>
        <w:ind w:left="839" w:right="323"/>
        <w:rPr>
          <w:rFonts w:ascii="Wingdings" w:hAnsi="Wingdings"/>
          <w:sz w:val="24"/>
        </w:rPr>
      </w:pPr>
      <w:r>
        <w:rPr>
          <w:sz w:val="24"/>
        </w:rPr>
        <w:t>The WATPA may conduct periodic program reviews of the project to determine adherence to stated project scope and to review progress of the project toward meeting its goals and</w:t>
      </w:r>
      <w:r>
        <w:rPr>
          <w:spacing w:val="-1"/>
          <w:sz w:val="24"/>
        </w:rPr>
        <w:t xml:space="preserve"> </w:t>
      </w:r>
      <w:r>
        <w:rPr>
          <w:sz w:val="24"/>
        </w:rPr>
        <w:t>objectives.</w:t>
      </w:r>
    </w:p>
    <w:p w14:paraId="17F02949" w14:textId="77777777" w:rsidR="00C76F27" w:rsidRDefault="00C76F27">
      <w:pPr>
        <w:rPr>
          <w:rFonts w:ascii="Wingdings" w:hAnsi="Wingdings"/>
          <w:sz w:val="24"/>
        </w:rPr>
        <w:sectPr w:rsidR="00C76F27">
          <w:pgSz w:w="12240" w:h="15840"/>
          <w:pgMar w:top="1340" w:right="1680" w:bottom="980" w:left="1680" w:header="726" w:footer="788" w:gutter="0"/>
          <w:cols w:space="720"/>
        </w:sectPr>
      </w:pPr>
    </w:p>
    <w:p w14:paraId="736C9881" w14:textId="77777777" w:rsidR="00C76F27" w:rsidRDefault="00C76F27">
      <w:pPr>
        <w:pStyle w:val="BodyText"/>
        <w:spacing w:before="1"/>
        <w:ind w:firstLine="0"/>
      </w:pPr>
    </w:p>
    <w:p w14:paraId="2823758A" w14:textId="77777777" w:rsidR="00C76F27" w:rsidRDefault="00FE0940">
      <w:pPr>
        <w:pStyle w:val="Heading1"/>
        <w:numPr>
          <w:ilvl w:val="0"/>
          <w:numId w:val="9"/>
        </w:numPr>
        <w:tabs>
          <w:tab w:val="left" w:pos="480"/>
        </w:tabs>
        <w:spacing w:before="92"/>
      </w:pPr>
      <w:r>
        <w:t>Financial and Progress</w:t>
      </w:r>
      <w:r>
        <w:rPr>
          <w:spacing w:val="-1"/>
        </w:rPr>
        <w:t xml:space="preserve"> </w:t>
      </w:r>
      <w:r>
        <w:t>Reports</w:t>
      </w:r>
    </w:p>
    <w:p w14:paraId="7360FF87" w14:textId="77777777" w:rsidR="00C76F27" w:rsidRDefault="00C76F27">
      <w:pPr>
        <w:pStyle w:val="BodyText"/>
        <w:spacing w:before="9"/>
        <w:ind w:firstLine="0"/>
        <w:rPr>
          <w:b/>
          <w:sz w:val="23"/>
        </w:rPr>
      </w:pPr>
    </w:p>
    <w:p w14:paraId="6B37DA6C" w14:textId="77777777" w:rsidR="00C76F27" w:rsidRDefault="00FE0940">
      <w:pPr>
        <w:pStyle w:val="ListParagraph"/>
        <w:numPr>
          <w:ilvl w:val="1"/>
          <w:numId w:val="9"/>
        </w:numPr>
        <w:tabs>
          <w:tab w:val="left" w:pos="840"/>
        </w:tabs>
        <w:rPr>
          <w:rFonts w:ascii="Wingdings" w:hAnsi="Wingdings"/>
          <w:sz w:val="24"/>
        </w:rPr>
      </w:pPr>
      <w:r>
        <w:rPr>
          <w:sz w:val="24"/>
        </w:rPr>
        <w:t>Progress and financial reports are to be submitted as requested by the</w:t>
      </w:r>
      <w:r>
        <w:rPr>
          <w:spacing w:val="-18"/>
          <w:sz w:val="24"/>
        </w:rPr>
        <w:t xml:space="preserve"> </w:t>
      </w:r>
      <w:r>
        <w:rPr>
          <w:sz w:val="24"/>
        </w:rPr>
        <w:t>Authority.</w:t>
      </w:r>
    </w:p>
    <w:p w14:paraId="58C34F27" w14:textId="77777777" w:rsidR="00C76F27" w:rsidRDefault="00C76F27">
      <w:pPr>
        <w:pStyle w:val="BodyText"/>
        <w:spacing w:before="5"/>
        <w:ind w:firstLine="0"/>
        <w:rPr>
          <w:sz w:val="30"/>
        </w:rPr>
      </w:pPr>
    </w:p>
    <w:p w14:paraId="57C076FD" w14:textId="77777777" w:rsidR="00C76F27" w:rsidRDefault="00FE0940">
      <w:pPr>
        <w:pStyle w:val="ListParagraph"/>
        <w:numPr>
          <w:ilvl w:val="2"/>
          <w:numId w:val="9"/>
        </w:numPr>
        <w:tabs>
          <w:tab w:val="left" w:pos="1200"/>
        </w:tabs>
        <w:spacing w:line="223" w:lineRule="auto"/>
        <w:ind w:right="739"/>
        <w:rPr>
          <w:sz w:val="24"/>
        </w:rPr>
      </w:pPr>
      <w:r>
        <w:rPr>
          <w:sz w:val="24"/>
        </w:rPr>
        <w:t>Semi-annual financial and progress reports are due no later than 15 days following the end of December and June of each</w:t>
      </w:r>
      <w:r>
        <w:rPr>
          <w:spacing w:val="-1"/>
          <w:sz w:val="24"/>
        </w:rPr>
        <w:t xml:space="preserve"> </w:t>
      </w:r>
      <w:r>
        <w:rPr>
          <w:sz w:val="24"/>
        </w:rPr>
        <w:t>year.</w:t>
      </w:r>
    </w:p>
    <w:p w14:paraId="0DA1B05D" w14:textId="77777777" w:rsidR="00C76F27" w:rsidRDefault="00FE0940">
      <w:pPr>
        <w:pStyle w:val="ListParagraph"/>
        <w:numPr>
          <w:ilvl w:val="2"/>
          <w:numId w:val="9"/>
        </w:numPr>
        <w:tabs>
          <w:tab w:val="left" w:pos="1200"/>
        </w:tabs>
        <w:spacing w:before="79" w:line="223" w:lineRule="auto"/>
        <w:ind w:right="318"/>
        <w:rPr>
          <w:sz w:val="24"/>
        </w:rPr>
      </w:pPr>
      <w:r>
        <w:rPr>
          <w:sz w:val="24"/>
        </w:rPr>
        <w:t>Failure to submit any required reports prior to specified due dates may result in suspension of grant</w:t>
      </w:r>
      <w:r>
        <w:rPr>
          <w:spacing w:val="-4"/>
          <w:sz w:val="24"/>
        </w:rPr>
        <w:t xml:space="preserve"> </w:t>
      </w:r>
      <w:r>
        <w:rPr>
          <w:sz w:val="24"/>
        </w:rPr>
        <w:t>funds.</w:t>
      </w:r>
    </w:p>
    <w:p w14:paraId="0EF79B35" w14:textId="77777777" w:rsidR="00C76F27" w:rsidRDefault="00FE0940">
      <w:pPr>
        <w:pStyle w:val="ListParagraph"/>
        <w:numPr>
          <w:ilvl w:val="2"/>
          <w:numId w:val="9"/>
        </w:numPr>
        <w:tabs>
          <w:tab w:val="left" w:pos="1200"/>
        </w:tabs>
        <w:spacing w:before="78" w:line="223" w:lineRule="auto"/>
        <w:ind w:right="244"/>
        <w:rPr>
          <w:sz w:val="24"/>
        </w:rPr>
      </w:pPr>
      <w:r>
        <w:rPr>
          <w:sz w:val="24"/>
        </w:rPr>
        <w:t>Failure to submit reports after being notified that they are past due may result in suspension of funds and/or termination of the</w:t>
      </w:r>
      <w:r>
        <w:rPr>
          <w:spacing w:val="-11"/>
          <w:sz w:val="24"/>
        </w:rPr>
        <w:t xml:space="preserve"> </w:t>
      </w:r>
      <w:r>
        <w:rPr>
          <w:sz w:val="24"/>
        </w:rPr>
        <w:t>grant.</w:t>
      </w:r>
    </w:p>
    <w:p w14:paraId="4C09F54D" w14:textId="77777777" w:rsidR="00C76F27" w:rsidRDefault="00C76F27">
      <w:pPr>
        <w:pStyle w:val="BodyText"/>
        <w:spacing w:before="7"/>
        <w:ind w:firstLine="0"/>
        <w:rPr>
          <w:sz w:val="29"/>
        </w:rPr>
      </w:pPr>
    </w:p>
    <w:p w14:paraId="35147BE4" w14:textId="77777777" w:rsidR="00C76F27" w:rsidRDefault="00FE0940">
      <w:pPr>
        <w:pStyle w:val="ListParagraph"/>
        <w:numPr>
          <w:ilvl w:val="1"/>
          <w:numId w:val="9"/>
        </w:numPr>
        <w:tabs>
          <w:tab w:val="left" w:pos="840"/>
        </w:tabs>
        <w:rPr>
          <w:rFonts w:ascii="Wingdings" w:hAnsi="Wingdings"/>
          <w:sz w:val="24"/>
        </w:rPr>
      </w:pPr>
      <w:r>
        <w:rPr>
          <w:sz w:val="24"/>
        </w:rPr>
        <w:t>Progress reports shall follow a specified format identified by the</w:t>
      </w:r>
      <w:r>
        <w:rPr>
          <w:spacing w:val="-15"/>
          <w:sz w:val="24"/>
        </w:rPr>
        <w:t xml:space="preserve"> </w:t>
      </w:r>
      <w:r>
        <w:rPr>
          <w:sz w:val="24"/>
        </w:rPr>
        <w:t>WATPA.</w:t>
      </w:r>
    </w:p>
    <w:p w14:paraId="6DE1A966" w14:textId="77777777" w:rsidR="00C76F27" w:rsidRDefault="00C76F27">
      <w:pPr>
        <w:pStyle w:val="BodyText"/>
        <w:ind w:firstLine="0"/>
        <w:rPr>
          <w:sz w:val="26"/>
        </w:rPr>
      </w:pPr>
    </w:p>
    <w:p w14:paraId="052CAA84" w14:textId="77777777" w:rsidR="00C76F27" w:rsidRDefault="00C76F27">
      <w:pPr>
        <w:pStyle w:val="BodyText"/>
        <w:spacing w:before="2"/>
        <w:ind w:firstLine="0"/>
        <w:rPr>
          <w:sz w:val="22"/>
        </w:rPr>
      </w:pPr>
    </w:p>
    <w:p w14:paraId="1D963231" w14:textId="77777777" w:rsidR="00C76F27" w:rsidRDefault="00FE0940">
      <w:pPr>
        <w:pStyle w:val="Heading1"/>
        <w:numPr>
          <w:ilvl w:val="0"/>
          <w:numId w:val="9"/>
        </w:numPr>
        <w:tabs>
          <w:tab w:val="left" w:pos="480"/>
        </w:tabs>
      </w:pPr>
      <w:r>
        <w:t>Equal</w:t>
      </w:r>
      <w:r>
        <w:rPr>
          <w:spacing w:val="-2"/>
        </w:rPr>
        <w:t xml:space="preserve"> </w:t>
      </w:r>
      <w:r>
        <w:t>Opportunity</w:t>
      </w:r>
    </w:p>
    <w:p w14:paraId="26104A09" w14:textId="77777777" w:rsidR="00C76F27" w:rsidRDefault="00C76F27">
      <w:pPr>
        <w:pStyle w:val="BodyText"/>
        <w:spacing w:before="9"/>
        <w:ind w:firstLine="0"/>
        <w:rPr>
          <w:b/>
          <w:sz w:val="23"/>
        </w:rPr>
      </w:pPr>
    </w:p>
    <w:p w14:paraId="59F4F2A4" w14:textId="77777777" w:rsidR="00C76F27" w:rsidRDefault="00FE0940">
      <w:pPr>
        <w:pStyle w:val="ListParagraph"/>
        <w:numPr>
          <w:ilvl w:val="1"/>
          <w:numId w:val="9"/>
        </w:numPr>
        <w:tabs>
          <w:tab w:val="left" w:pos="840"/>
        </w:tabs>
        <w:ind w:right="282"/>
        <w:rPr>
          <w:rFonts w:ascii="Wingdings" w:hAnsi="Wingdings"/>
          <w:sz w:val="24"/>
        </w:rPr>
      </w:pPr>
      <w:r>
        <w:rPr>
          <w:sz w:val="24"/>
        </w:rPr>
        <w:t>The recipient must agree to comply with all applicable state and local laws and rules regarding equal opportunity to participate in and benefit from all</w:t>
      </w:r>
      <w:r>
        <w:rPr>
          <w:spacing w:val="-23"/>
          <w:sz w:val="24"/>
        </w:rPr>
        <w:t xml:space="preserve"> </w:t>
      </w:r>
      <w:r>
        <w:rPr>
          <w:sz w:val="24"/>
        </w:rPr>
        <w:t>programs, activities, services, and employment without regard to race, color, religion, national origin, age, sex, sexual orientation or</w:t>
      </w:r>
      <w:r>
        <w:rPr>
          <w:spacing w:val="-7"/>
          <w:sz w:val="24"/>
        </w:rPr>
        <w:t xml:space="preserve"> </w:t>
      </w:r>
      <w:r>
        <w:rPr>
          <w:sz w:val="24"/>
        </w:rPr>
        <w:t>handicap.</w:t>
      </w:r>
    </w:p>
    <w:p w14:paraId="250D6056" w14:textId="77777777" w:rsidR="00C76F27" w:rsidRDefault="00FE0940">
      <w:pPr>
        <w:pStyle w:val="ListParagraph"/>
        <w:numPr>
          <w:ilvl w:val="1"/>
          <w:numId w:val="9"/>
        </w:numPr>
        <w:tabs>
          <w:tab w:val="left" w:pos="840"/>
        </w:tabs>
        <w:spacing w:before="61"/>
        <w:ind w:right="319"/>
        <w:rPr>
          <w:rFonts w:ascii="Wingdings" w:hAnsi="Wingdings"/>
          <w:sz w:val="24"/>
        </w:rPr>
      </w:pPr>
      <w:r>
        <w:rPr>
          <w:sz w:val="24"/>
        </w:rPr>
        <w:t>The recipient must agree to include in all recruiting materials, promotional materials, and advertisements that all applicants will receive equal consideration for employment and that all programs, activities, and services will be provided equally without regard to race, color, religion, national origin, age, sex, sexual origin or</w:t>
      </w:r>
      <w:r>
        <w:rPr>
          <w:spacing w:val="-3"/>
          <w:sz w:val="24"/>
        </w:rPr>
        <w:t xml:space="preserve"> </w:t>
      </w:r>
      <w:r>
        <w:rPr>
          <w:sz w:val="24"/>
        </w:rPr>
        <w:t>handicap.</w:t>
      </w:r>
    </w:p>
    <w:p w14:paraId="0D358628" w14:textId="77777777" w:rsidR="00C76F27" w:rsidRDefault="00FE0940">
      <w:pPr>
        <w:pStyle w:val="ListParagraph"/>
        <w:numPr>
          <w:ilvl w:val="1"/>
          <w:numId w:val="9"/>
        </w:numPr>
        <w:tabs>
          <w:tab w:val="left" w:pos="840"/>
        </w:tabs>
        <w:spacing w:before="58"/>
        <w:ind w:right="287"/>
        <w:rPr>
          <w:rFonts w:ascii="Wingdings" w:hAnsi="Wingdings"/>
          <w:sz w:val="24"/>
        </w:rPr>
      </w:pPr>
      <w:r>
        <w:rPr>
          <w:sz w:val="24"/>
        </w:rPr>
        <w:t>The recipient must agree to post, in a conspicuous place, notices setting forth</w:t>
      </w:r>
      <w:r>
        <w:rPr>
          <w:spacing w:val="-13"/>
          <w:sz w:val="24"/>
        </w:rPr>
        <w:t xml:space="preserve"> </w:t>
      </w:r>
      <w:r>
        <w:rPr>
          <w:sz w:val="24"/>
        </w:rPr>
        <w:t>the law on equal opportunity in employment and public</w:t>
      </w:r>
      <w:r>
        <w:rPr>
          <w:spacing w:val="-5"/>
          <w:sz w:val="24"/>
        </w:rPr>
        <w:t xml:space="preserve"> </w:t>
      </w:r>
      <w:r>
        <w:rPr>
          <w:sz w:val="24"/>
        </w:rPr>
        <w:t>accommodations.</w:t>
      </w:r>
    </w:p>
    <w:p w14:paraId="596867E0" w14:textId="77777777" w:rsidR="00C76F27" w:rsidRDefault="00C76F27">
      <w:pPr>
        <w:pStyle w:val="BodyText"/>
        <w:ind w:firstLine="0"/>
        <w:rPr>
          <w:sz w:val="26"/>
        </w:rPr>
      </w:pPr>
    </w:p>
    <w:p w14:paraId="1565D0D2" w14:textId="77777777" w:rsidR="00C76F27" w:rsidRDefault="00C76F27">
      <w:pPr>
        <w:pStyle w:val="BodyText"/>
        <w:spacing w:before="8"/>
        <w:ind w:firstLine="0"/>
        <w:rPr>
          <w:sz w:val="32"/>
        </w:rPr>
      </w:pPr>
    </w:p>
    <w:p w14:paraId="7E08D6F6" w14:textId="77777777" w:rsidR="00C76F27" w:rsidRDefault="00FE0940">
      <w:pPr>
        <w:pStyle w:val="Heading1"/>
        <w:numPr>
          <w:ilvl w:val="0"/>
          <w:numId w:val="9"/>
        </w:numPr>
        <w:tabs>
          <w:tab w:val="left" w:pos="480"/>
        </w:tabs>
      </w:pPr>
      <w:r>
        <w:t>Publications</w:t>
      </w:r>
    </w:p>
    <w:p w14:paraId="342B90EE" w14:textId="77777777" w:rsidR="00C76F27" w:rsidRDefault="00C76F27">
      <w:pPr>
        <w:pStyle w:val="BodyText"/>
        <w:spacing w:before="9"/>
        <w:ind w:firstLine="0"/>
        <w:rPr>
          <w:b/>
          <w:sz w:val="23"/>
        </w:rPr>
      </w:pPr>
    </w:p>
    <w:p w14:paraId="0663D427" w14:textId="77777777" w:rsidR="00C76F27" w:rsidRDefault="00FE0940">
      <w:pPr>
        <w:pStyle w:val="ListParagraph"/>
        <w:numPr>
          <w:ilvl w:val="1"/>
          <w:numId w:val="9"/>
        </w:numPr>
        <w:tabs>
          <w:tab w:val="left" w:pos="840"/>
        </w:tabs>
        <w:ind w:right="279"/>
        <w:rPr>
          <w:rFonts w:ascii="Wingdings" w:hAnsi="Wingdings"/>
          <w:sz w:val="24"/>
        </w:rPr>
      </w:pPr>
      <w:r>
        <w:rPr>
          <w:sz w:val="24"/>
        </w:rPr>
        <w:t>Recipients are encouraged to make the results and accomplishments of their activities available to the public. However, responsibility for the direction of the project/program activity should not be ascribed to the</w:t>
      </w:r>
      <w:r>
        <w:rPr>
          <w:spacing w:val="-8"/>
          <w:sz w:val="24"/>
        </w:rPr>
        <w:t xml:space="preserve"> </w:t>
      </w:r>
      <w:r>
        <w:rPr>
          <w:sz w:val="24"/>
        </w:rPr>
        <w:t>WATPA.</w:t>
      </w:r>
    </w:p>
    <w:p w14:paraId="3ECE9FE7" w14:textId="77777777" w:rsidR="00C76F27" w:rsidRDefault="00FE0940">
      <w:pPr>
        <w:pStyle w:val="ListParagraph"/>
        <w:numPr>
          <w:ilvl w:val="1"/>
          <w:numId w:val="9"/>
        </w:numPr>
        <w:tabs>
          <w:tab w:val="left" w:pos="840"/>
        </w:tabs>
        <w:spacing w:before="60"/>
        <w:ind w:right="360"/>
        <w:rPr>
          <w:rFonts w:ascii="Wingdings" w:hAnsi="Wingdings"/>
        </w:rPr>
      </w:pPr>
      <w:r>
        <w:rPr>
          <w:sz w:val="24"/>
        </w:rPr>
        <w:t>All printed materials funded by grant awards shall contain an acknowledgement of WATPA</w:t>
      </w:r>
      <w:r>
        <w:rPr>
          <w:spacing w:val="-1"/>
          <w:sz w:val="24"/>
        </w:rPr>
        <w:t xml:space="preserve"> </w:t>
      </w:r>
      <w:r>
        <w:rPr>
          <w:sz w:val="24"/>
        </w:rPr>
        <w:t>assistance</w:t>
      </w:r>
    </w:p>
    <w:p w14:paraId="17D9428D" w14:textId="77777777" w:rsidR="00C76F27" w:rsidRDefault="00FE0940">
      <w:pPr>
        <w:pStyle w:val="ListParagraph"/>
        <w:numPr>
          <w:ilvl w:val="1"/>
          <w:numId w:val="9"/>
        </w:numPr>
        <w:tabs>
          <w:tab w:val="left" w:pos="840"/>
        </w:tabs>
        <w:spacing w:before="60"/>
        <w:ind w:left="839" w:right="286"/>
        <w:rPr>
          <w:rFonts w:ascii="Wingdings" w:hAnsi="Wingdings"/>
          <w:sz w:val="24"/>
        </w:rPr>
      </w:pPr>
      <w:r>
        <w:rPr>
          <w:sz w:val="24"/>
        </w:rPr>
        <w:t>A draft of any proposed printed materials funded by grant awards shall be forwarded to the WATPA for review and approval 3 working days in advance of the anticipated printing date.</w:t>
      </w:r>
    </w:p>
    <w:p w14:paraId="04DAE8B4" w14:textId="77777777" w:rsidR="00C76F27" w:rsidRDefault="00C76F27">
      <w:pPr>
        <w:rPr>
          <w:rFonts w:ascii="Wingdings" w:hAnsi="Wingdings"/>
          <w:sz w:val="24"/>
        </w:rPr>
        <w:sectPr w:rsidR="00C76F27">
          <w:pgSz w:w="12240" w:h="15840"/>
          <w:pgMar w:top="1340" w:right="1680" w:bottom="980" w:left="1680" w:header="726" w:footer="788" w:gutter="0"/>
          <w:cols w:space="720"/>
        </w:sectPr>
      </w:pPr>
    </w:p>
    <w:p w14:paraId="5D1DEDD2" w14:textId="77777777" w:rsidR="00C76F27" w:rsidRDefault="00FE0940">
      <w:pPr>
        <w:pStyle w:val="Heading1"/>
        <w:spacing w:before="93"/>
        <w:ind w:left="561" w:right="562" w:firstLine="0"/>
        <w:jc w:val="center"/>
      </w:pPr>
      <w:r>
        <w:lastRenderedPageBreak/>
        <w:t>APPENDIX A – STANDARD ALLOWABLE EXPENSES</w:t>
      </w:r>
    </w:p>
    <w:p w14:paraId="6039867A" w14:textId="77777777" w:rsidR="00C76F27" w:rsidRDefault="00C76F27">
      <w:pPr>
        <w:pStyle w:val="BodyText"/>
        <w:spacing w:before="7"/>
        <w:ind w:firstLine="0"/>
        <w:rPr>
          <w:b/>
          <w:sz w:val="22"/>
        </w:rPr>
      </w:pPr>
    </w:p>
    <w:p w14:paraId="19E8D375" w14:textId="77777777" w:rsidR="00C76F27" w:rsidRDefault="00FE0940">
      <w:pPr>
        <w:pStyle w:val="BodyText"/>
        <w:spacing w:before="1" w:line="230" w:lineRule="auto"/>
        <w:ind w:left="120" w:right="249" w:firstLine="0"/>
      </w:pPr>
      <w:r>
        <w:t>Allowable costs are limited to those costs that are reasonable and necessary to the implementation of a project, allocable to the project, consistently treated, and previously authorized under the specific award.</w:t>
      </w:r>
    </w:p>
    <w:p w14:paraId="140500E1" w14:textId="77777777" w:rsidR="00C76F27" w:rsidRDefault="00C76F27">
      <w:pPr>
        <w:pStyle w:val="BodyText"/>
        <w:spacing w:before="1"/>
        <w:ind w:firstLine="0"/>
        <w:rPr>
          <w:sz w:val="22"/>
        </w:rPr>
      </w:pPr>
    </w:p>
    <w:p w14:paraId="1EFF7542" w14:textId="77777777" w:rsidR="00C76F27" w:rsidRDefault="00FE0940">
      <w:pPr>
        <w:pStyle w:val="BodyText"/>
        <w:ind w:left="120" w:firstLine="0"/>
      </w:pPr>
      <w:r>
        <w:rPr>
          <w:u w:val="single"/>
        </w:rPr>
        <w:t>Authorized costs:</w:t>
      </w:r>
    </w:p>
    <w:p w14:paraId="49421D53" w14:textId="77777777" w:rsidR="00C76F27" w:rsidRDefault="00FE0940">
      <w:pPr>
        <w:pStyle w:val="ListParagraph"/>
        <w:numPr>
          <w:ilvl w:val="0"/>
          <w:numId w:val="2"/>
        </w:numPr>
        <w:tabs>
          <w:tab w:val="left" w:pos="479"/>
          <w:tab w:val="left" w:pos="480"/>
        </w:tabs>
        <w:spacing w:before="119" w:line="230" w:lineRule="auto"/>
        <w:ind w:left="479" w:right="213"/>
        <w:rPr>
          <w:sz w:val="24"/>
        </w:rPr>
      </w:pPr>
      <w:r>
        <w:rPr>
          <w:sz w:val="24"/>
        </w:rPr>
        <w:t xml:space="preserve">Salaries and Overtime are authorized </w:t>
      </w:r>
      <w:proofErr w:type="gramStart"/>
      <w:r>
        <w:rPr>
          <w:sz w:val="24"/>
        </w:rPr>
        <w:t>provided that</w:t>
      </w:r>
      <w:proofErr w:type="gramEnd"/>
      <w:r>
        <w:rPr>
          <w:sz w:val="24"/>
        </w:rPr>
        <w:t xml:space="preserve"> compensation is reasonable and consistent to that paid for similar work in other activities within the jurisdiction. Overtime and other differential pay for units of local government is deemed to be approved by the Washington Auto Theft Prevention Authority provided that the rates are in accordance with the policies of the jurisdiction and in compliance with the terms and criteria of the grant award or application. Compensatory time (comp time) requested by grant funded FTE’s is not eligible for</w:t>
      </w:r>
      <w:r>
        <w:rPr>
          <w:spacing w:val="-4"/>
          <w:sz w:val="24"/>
        </w:rPr>
        <w:t xml:space="preserve"> </w:t>
      </w:r>
      <w:r>
        <w:rPr>
          <w:sz w:val="24"/>
        </w:rPr>
        <w:t>reimbursement.</w:t>
      </w:r>
    </w:p>
    <w:p w14:paraId="086BC369" w14:textId="77777777" w:rsidR="00C76F27" w:rsidRDefault="00FE0940">
      <w:pPr>
        <w:pStyle w:val="ListParagraph"/>
        <w:numPr>
          <w:ilvl w:val="0"/>
          <w:numId w:val="2"/>
        </w:numPr>
        <w:tabs>
          <w:tab w:val="left" w:pos="480"/>
        </w:tabs>
        <w:spacing w:before="56" w:line="230" w:lineRule="auto"/>
        <w:ind w:left="479" w:right="206"/>
        <w:jc w:val="both"/>
        <w:rPr>
          <w:sz w:val="24"/>
        </w:rPr>
      </w:pPr>
      <w:r>
        <w:rPr>
          <w:sz w:val="24"/>
        </w:rPr>
        <w:t xml:space="preserve">Benefits and Position Related Allowances are authorized </w:t>
      </w:r>
      <w:proofErr w:type="gramStart"/>
      <w:r>
        <w:rPr>
          <w:sz w:val="24"/>
        </w:rPr>
        <w:t>provided that</w:t>
      </w:r>
      <w:proofErr w:type="gramEnd"/>
      <w:r>
        <w:rPr>
          <w:sz w:val="24"/>
        </w:rPr>
        <w:t xml:space="preserve"> compensation is reasonable and consistent to that paid for similar work in other activities within the jurisdiction.</w:t>
      </w:r>
    </w:p>
    <w:p w14:paraId="293446D9" w14:textId="77777777" w:rsidR="00C76F27" w:rsidRDefault="00FE0940">
      <w:pPr>
        <w:pStyle w:val="ListParagraph"/>
        <w:numPr>
          <w:ilvl w:val="0"/>
          <w:numId w:val="2"/>
        </w:numPr>
        <w:tabs>
          <w:tab w:val="left" w:pos="480"/>
        </w:tabs>
        <w:spacing w:before="50"/>
        <w:ind w:hanging="361"/>
        <w:jc w:val="both"/>
        <w:rPr>
          <w:sz w:val="24"/>
        </w:rPr>
      </w:pPr>
      <w:r>
        <w:rPr>
          <w:sz w:val="24"/>
        </w:rPr>
        <w:t>Consultants/Contracts:</w:t>
      </w:r>
    </w:p>
    <w:p w14:paraId="558EB30B" w14:textId="77777777" w:rsidR="00C76F27" w:rsidRDefault="00FE0940">
      <w:pPr>
        <w:pStyle w:val="ListParagraph"/>
        <w:numPr>
          <w:ilvl w:val="1"/>
          <w:numId w:val="2"/>
        </w:numPr>
        <w:tabs>
          <w:tab w:val="left" w:pos="839"/>
          <w:tab w:val="left" w:pos="840"/>
        </w:tabs>
        <w:spacing w:before="57" w:line="230" w:lineRule="auto"/>
        <w:ind w:left="839" w:right="452"/>
        <w:rPr>
          <w:sz w:val="24"/>
        </w:rPr>
      </w:pPr>
      <w:r>
        <w:rPr>
          <w:sz w:val="24"/>
        </w:rPr>
        <w:t>Consultant compensation for individual consultant services must be reasonable and consistent with that paid for similar services in the marketplace. The maximum authorized rate is $450 per day unless prior approval is obtained in writing.</w:t>
      </w:r>
    </w:p>
    <w:p w14:paraId="5E77A062" w14:textId="77777777" w:rsidR="00C76F27" w:rsidRDefault="00FE0940">
      <w:pPr>
        <w:pStyle w:val="ListParagraph"/>
        <w:numPr>
          <w:ilvl w:val="1"/>
          <w:numId w:val="2"/>
        </w:numPr>
        <w:tabs>
          <w:tab w:val="left" w:pos="839"/>
          <w:tab w:val="left" w:pos="840"/>
        </w:tabs>
        <w:spacing w:before="58" w:line="230" w:lineRule="auto"/>
        <w:ind w:left="839" w:right="326"/>
        <w:rPr>
          <w:sz w:val="24"/>
        </w:rPr>
      </w:pPr>
      <w:r>
        <w:rPr>
          <w:sz w:val="24"/>
        </w:rPr>
        <w:t>Consultation provided by commercial and non-profit organizations is subject to competitive bidding procedures and limited to the existing market costs for such services, not by the $450 a day</w:t>
      </w:r>
      <w:r>
        <w:rPr>
          <w:spacing w:val="-2"/>
          <w:sz w:val="24"/>
        </w:rPr>
        <w:t xml:space="preserve"> </w:t>
      </w:r>
      <w:r>
        <w:rPr>
          <w:sz w:val="24"/>
        </w:rPr>
        <w:t>rate.</w:t>
      </w:r>
    </w:p>
    <w:p w14:paraId="2E50C551" w14:textId="77777777" w:rsidR="00C76F27" w:rsidRDefault="00FE0940">
      <w:pPr>
        <w:pStyle w:val="ListParagraph"/>
        <w:numPr>
          <w:ilvl w:val="1"/>
          <w:numId w:val="2"/>
        </w:numPr>
        <w:tabs>
          <w:tab w:val="left" w:pos="839"/>
          <w:tab w:val="left" w:pos="840"/>
        </w:tabs>
        <w:spacing w:before="61" w:line="228" w:lineRule="auto"/>
        <w:ind w:left="839" w:right="123"/>
        <w:rPr>
          <w:sz w:val="24"/>
        </w:rPr>
      </w:pPr>
      <w:r>
        <w:rPr>
          <w:sz w:val="24"/>
        </w:rPr>
        <w:t>Consultation compensation for individuals associated with educational institutions is limited to the consultant’s academic salary (annual) divided by</w:t>
      </w:r>
      <w:r>
        <w:rPr>
          <w:spacing w:val="-7"/>
          <w:sz w:val="24"/>
        </w:rPr>
        <w:t xml:space="preserve"> </w:t>
      </w:r>
      <w:r>
        <w:rPr>
          <w:sz w:val="24"/>
        </w:rPr>
        <w:t>260.</w:t>
      </w:r>
    </w:p>
    <w:p w14:paraId="6BAE759C" w14:textId="03B17A2D" w:rsidR="00C76F27" w:rsidRDefault="00FE0940">
      <w:pPr>
        <w:pStyle w:val="ListParagraph"/>
        <w:numPr>
          <w:ilvl w:val="1"/>
          <w:numId w:val="2"/>
        </w:numPr>
        <w:tabs>
          <w:tab w:val="left" w:pos="839"/>
          <w:tab w:val="left" w:pos="840"/>
        </w:tabs>
        <w:spacing w:before="62" w:line="230" w:lineRule="auto"/>
        <w:ind w:left="839" w:right="244"/>
        <w:rPr>
          <w:sz w:val="24"/>
        </w:rPr>
      </w:pPr>
      <w:r>
        <w:rPr>
          <w:sz w:val="24"/>
        </w:rPr>
        <w:t xml:space="preserve">Consultation compensation for individuals employed by government agencies is authorized only when the agency will not provide the consultation without payment. If payment is </w:t>
      </w:r>
      <w:ins w:id="2" w:author="Bryan Jeter" w:date="2025-03-19T13:00:00Z" w16du:dateUtc="2025-03-19T20:00:00Z">
        <w:r w:rsidR="00015189">
          <w:rPr>
            <w:sz w:val="24"/>
          </w:rPr>
          <w:t>required,</w:t>
        </w:r>
      </w:ins>
      <w:r>
        <w:rPr>
          <w:sz w:val="24"/>
        </w:rPr>
        <w:t xml:space="preserve"> it is limited to the daily salary rate of the individual. Note: if the individual is not representing the employing agency their compensation should be treated as if for a private/commercial</w:t>
      </w:r>
      <w:r>
        <w:rPr>
          <w:spacing w:val="-9"/>
          <w:sz w:val="24"/>
        </w:rPr>
        <w:t xml:space="preserve"> </w:t>
      </w:r>
      <w:r>
        <w:rPr>
          <w:sz w:val="24"/>
        </w:rPr>
        <w:t>individual.</w:t>
      </w:r>
    </w:p>
    <w:p w14:paraId="1EE2E2ED" w14:textId="77777777" w:rsidR="00C76F27" w:rsidRDefault="00FE0940">
      <w:pPr>
        <w:pStyle w:val="ListParagraph"/>
        <w:numPr>
          <w:ilvl w:val="1"/>
          <w:numId w:val="2"/>
        </w:numPr>
        <w:tabs>
          <w:tab w:val="left" w:pos="839"/>
          <w:tab w:val="left" w:pos="840"/>
        </w:tabs>
        <w:spacing w:before="58" w:line="230" w:lineRule="auto"/>
        <w:ind w:left="839" w:right="592"/>
        <w:rPr>
          <w:sz w:val="24"/>
        </w:rPr>
      </w:pPr>
      <w:r>
        <w:rPr>
          <w:sz w:val="24"/>
        </w:rPr>
        <w:t xml:space="preserve">Contracts to perform business functions essential to the operation of the </w:t>
      </w:r>
      <w:r>
        <w:rPr>
          <w:spacing w:val="-3"/>
          <w:sz w:val="24"/>
        </w:rPr>
        <w:t xml:space="preserve">grant </w:t>
      </w:r>
      <w:r>
        <w:rPr>
          <w:sz w:val="24"/>
        </w:rPr>
        <w:t>activity, which are not part of the statement of work or defined in the grant application, require prior approval.</w:t>
      </w:r>
    </w:p>
    <w:p w14:paraId="01285E51" w14:textId="77777777" w:rsidR="00C76F27" w:rsidRDefault="00FE0940">
      <w:pPr>
        <w:pStyle w:val="ListParagraph"/>
        <w:numPr>
          <w:ilvl w:val="1"/>
          <w:numId w:val="2"/>
        </w:numPr>
        <w:tabs>
          <w:tab w:val="left" w:pos="839"/>
          <w:tab w:val="left" w:pos="840"/>
        </w:tabs>
        <w:spacing w:before="58" w:line="230" w:lineRule="auto"/>
        <w:ind w:left="839" w:right="194"/>
        <w:rPr>
          <w:sz w:val="24"/>
        </w:rPr>
      </w:pPr>
      <w:r>
        <w:rPr>
          <w:sz w:val="24"/>
        </w:rPr>
        <w:t>Contracts to perform business functions essential to the operation of the grant activity, as defined in the statement of work or defined in the grant application, when the intent to contract the work (or identifies participating agencies to perform the work) has been specified in the grant application are to be considered approved unless specified</w:t>
      </w:r>
      <w:r>
        <w:rPr>
          <w:spacing w:val="-2"/>
          <w:sz w:val="24"/>
        </w:rPr>
        <w:t xml:space="preserve"> </w:t>
      </w:r>
      <w:r>
        <w:rPr>
          <w:sz w:val="24"/>
        </w:rPr>
        <w:t>otherwise.</w:t>
      </w:r>
    </w:p>
    <w:p w14:paraId="04B6F018" w14:textId="77777777" w:rsidR="00C76F27" w:rsidRDefault="00FE0940">
      <w:pPr>
        <w:pStyle w:val="ListParagraph"/>
        <w:numPr>
          <w:ilvl w:val="0"/>
          <w:numId w:val="2"/>
        </w:numPr>
        <w:tabs>
          <w:tab w:val="left" w:pos="479"/>
          <w:tab w:val="left" w:pos="480"/>
        </w:tabs>
        <w:spacing w:before="57"/>
        <w:ind w:right="467"/>
        <w:rPr>
          <w:sz w:val="24"/>
        </w:rPr>
      </w:pPr>
      <w:r>
        <w:rPr>
          <w:sz w:val="24"/>
        </w:rPr>
        <w:t>Equipment – directly related to motor vehicle theft operations excluding weapons. Grant funds may be used to lease or rent vehicles normally used in covert or other auto theft operations. Lease or rent payments shall not exceed $700.00 per</w:t>
      </w:r>
      <w:r>
        <w:rPr>
          <w:spacing w:val="-14"/>
          <w:sz w:val="24"/>
        </w:rPr>
        <w:t xml:space="preserve"> </w:t>
      </w:r>
      <w:r>
        <w:rPr>
          <w:sz w:val="24"/>
        </w:rPr>
        <w:t>month, per vehicle and must be approved as part of an initial funding package. Vehicle purchases are not</w:t>
      </w:r>
      <w:r>
        <w:rPr>
          <w:spacing w:val="-3"/>
          <w:sz w:val="24"/>
        </w:rPr>
        <w:t xml:space="preserve"> </w:t>
      </w:r>
      <w:r>
        <w:rPr>
          <w:sz w:val="24"/>
        </w:rPr>
        <w:t>allowed.</w:t>
      </w:r>
    </w:p>
    <w:p w14:paraId="792571B4" w14:textId="77777777" w:rsidR="00C76F27" w:rsidRDefault="00C76F27">
      <w:pPr>
        <w:rPr>
          <w:sz w:val="24"/>
        </w:rPr>
        <w:sectPr w:rsidR="00C76F27">
          <w:pgSz w:w="12240" w:h="15840"/>
          <w:pgMar w:top="1340" w:right="1680" w:bottom="980" w:left="1680" w:header="726" w:footer="788" w:gutter="0"/>
          <w:cols w:space="720"/>
        </w:sectPr>
      </w:pPr>
    </w:p>
    <w:p w14:paraId="2C87F972" w14:textId="77777777" w:rsidR="00C76F27" w:rsidRDefault="00FE0940">
      <w:pPr>
        <w:pStyle w:val="ListParagraph"/>
        <w:numPr>
          <w:ilvl w:val="0"/>
          <w:numId w:val="2"/>
        </w:numPr>
        <w:tabs>
          <w:tab w:val="left" w:pos="479"/>
          <w:tab w:val="left" w:pos="480"/>
        </w:tabs>
        <w:spacing w:before="90"/>
        <w:rPr>
          <w:sz w:val="24"/>
        </w:rPr>
      </w:pPr>
      <w:r>
        <w:rPr>
          <w:sz w:val="24"/>
        </w:rPr>
        <w:lastRenderedPageBreak/>
        <w:t>Technology costs as detailed in an approved award</w:t>
      </w:r>
      <w:r>
        <w:rPr>
          <w:spacing w:val="-9"/>
          <w:sz w:val="24"/>
        </w:rPr>
        <w:t xml:space="preserve"> </w:t>
      </w:r>
      <w:r>
        <w:rPr>
          <w:sz w:val="24"/>
        </w:rPr>
        <w:t>budget.</w:t>
      </w:r>
    </w:p>
    <w:p w14:paraId="77794D9F" w14:textId="77777777" w:rsidR="00C76F27" w:rsidRDefault="00FE0940">
      <w:pPr>
        <w:pStyle w:val="ListParagraph"/>
        <w:numPr>
          <w:ilvl w:val="0"/>
          <w:numId w:val="2"/>
        </w:numPr>
        <w:tabs>
          <w:tab w:val="left" w:pos="479"/>
          <w:tab w:val="left" w:pos="480"/>
        </w:tabs>
        <w:spacing w:before="58"/>
        <w:ind w:left="479" w:right="572"/>
        <w:rPr>
          <w:sz w:val="24"/>
        </w:rPr>
      </w:pPr>
      <w:r>
        <w:rPr>
          <w:sz w:val="24"/>
        </w:rPr>
        <w:t>Indirect Costs are not authorized. Specific administrative costs directly related to approved programs, if included and explained in the grant application, may be approved.</w:t>
      </w:r>
    </w:p>
    <w:p w14:paraId="03A3CA58" w14:textId="77777777" w:rsidR="00C76F27" w:rsidRDefault="00FE0940">
      <w:pPr>
        <w:pStyle w:val="ListParagraph"/>
        <w:numPr>
          <w:ilvl w:val="0"/>
          <w:numId w:val="2"/>
        </w:numPr>
        <w:tabs>
          <w:tab w:val="left" w:pos="480"/>
        </w:tabs>
        <w:spacing w:before="61"/>
        <w:ind w:left="479" w:right="387"/>
        <w:jc w:val="both"/>
        <w:rPr>
          <w:sz w:val="24"/>
        </w:rPr>
      </w:pPr>
      <w:r>
        <w:rPr>
          <w:sz w:val="24"/>
        </w:rPr>
        <w:t>Lodging and Per Diem in compliance with either local travel policies or state travel policies. The chosen method shall be noted in the grant application. If there are no written policies for the organization, state travel policies shall</w:t>
      </w:r>
      <w:r>
        <w:rPr>
          <w:spacing w:val="-14"/>
          <w:sz w:val="24"/>
        </w:rPr>
        <w:t xml:space="preserve"> </w:t>
      </w:r>
      <w:r>
        <w:rPr>
          <w:sz w:val="24"/>
        </w:rPr>
        <w:t>apply.</w:t>
      </w:r>
    </w:p>
    <w:p w14:paraId="3D9655EE" w14:textId="213250B2" w:rsidR="00C76F27" w:rsidRDefault="00FE0940">
      <w:pPr>
        <w:pStyle w:val="ListParagraph"/>
        <w:numPr>
          <w:ilvl w:val="0"/>
          <w:numId w:val="2"/>
        </w:numPr>
        <w:tabs>
          <w:tab w:val="left" w:pos="480"/>
        </w:tabs>
        <w:spacing w:before="58"/>
        <w:ind w:right="379"/>
        <w:jc w:val="both"/>
        <w:rPr>
          <w:sz w:val="24"/>
        </w:rPr>
      </w:pPr>
      <w:r>
        <w:rPr>
          <w:sz w:val="24"/>
        </w:rPr>
        <w:t xml:space="preserve">Food and beverages if scheduled as part of a conference, workshop or non-standard </w:t>
      </w:r>
      <w:r w:rsidR="00015189">
        <w:rPr>
          <w:sz w:val="24"/>
        </w:rPr>
        <w:t>work-related</w:t>
      </w:r>
      <w:r>
        <w:rPr>
          <w:sz w:val="24"/>
        </w:rPr>
        <w:t xml:space="preserve"> event where each of the following conditions</w:t>
      </w:r>
      <w:r>
        <w:rPr>
          <w:spacing w:val="-7"/>
          <w:sz w:val="24"/>
        </w:rPr>
        <w:t xml:space="preserve"> </w:t>
      </w:r>
      <w:r>
        <w:rPr>
          <w:sz w:val="24"/>
        </w:rPr>
        <w:t>applies:</w:t>
      </w:r>
    </w:p>
    <w:p w14:paraId="4B6B5BA2" w14:textId="77777777" w:rsidR="00C76F27" w:rsidRDefault="00FE0940">
      <w:pPr>
        <w:pStyle w:val="ListParagraph"/>
        <w:numPr>
          <w:ilvl w:val="0"/>
          <w:numId w:val="1"/>
        </w:numPr>
        <w:tabs>
          <w:tab w:val="left" w:pos="840"/>
        </w:tabs>
        <w:spacing w:before="59"/>
        <w:ind w:right="185"/>
        <w:jc w:val="both"/>
        <w:rPr>
          <w:sz w:val="24"/>
        </w:rPr>
      </w:pPr>
      <w:r>
        <w:rPr>
          <w:sz w:val="24"/>
        </w:rPr>
        <w:t>Both the provision of the food/beverage and the cost is considered reasonable and necessary.</w:t>
      </w:r>
    </w:p>
    <w:p w14:paraId="70A73D53" w14:textId="77777777" w:rsidR="00C76F27" w:rsidRDefault="00FE0940">
      <w:pPr>
        <w:pStyle w:val="ListParagraph"/>
        <w:numPr>
          <w:ilvl w:val="0"/>
          <w:numId w:val="1"/>
        </w:numPr>
        <w:tabs>
          <w:tab w:val="left" w:pos="840"/>
        </w:tabs>
        <w:spacing w:before="60"/>
        <w:jc w:val="both"/>
        <w:rPr>
          <w:sz w:val="24"/>
        </w:rPr>
      </w:pPr>
      <w:r>
        <w:rPr>
          <w:sz w:val="24"/>
        </w:rPr>
        <w:t>The food or beverage is available to all participants of the general</w:t>
      </w:r>
      <w:r>
        <w:rPr>
          <w:spacing w:val="-14"/>
          <w:sz w:val="24"/>
        </w:rPr>
        <w:t xml:space="preserve"> </w:t>
      </w:r>
      <w:r>
        <w:rPr>
          <w:sz w:val="24"/>
        </w:rPr>
        <w:t>event.</w:t>
      </w:r>
    </w:p>
    <w:p w14:paraId="5AE8936F" w14:textId="77777777" w:rsidR="00C76F27" w:rsidRDefault="00FE0940">
      <w:pPr>
        <w:pStyle w:val="ListParagraph"/>
        <w:numPr>
          <w:ilvl w:val="0"/>
          <w:numId w:val="1"/>
        </w:numPr>
        <w:tabs>
          <w:tab w:val="left" w:pos="839"/>
          <w:tab w:val="left" w:pos="840"/>
        </w:tabs>
        <w:spacing w:before="59"/>
        <w:ind w:right="446"/>
        <w:rPr>
          <w:sz w:val="24"/>
        </w:rPr>
      </w:pPr>
      <w:r>
        <w:rPr>
          <w:sz w:val="24"/>
        </w:rPr>
        <w:t>The food or beverage is not directly related to amusement and/or a social event (any event at which alcohol is</w:t>
      </w:r>
      <w:r>
        <w:rPr>
          <w:spacing w:val="-2"/>
          <w:sz w:val="24"/>
        </w:rPr>
        <w:t xml:space="preserve"> </w:t>
      </w:r>
      <w:r>
        <w:rPr>
          <w:sz w:val="24"/>
        </w:rPr>
        <w:t>served).</w:t>
      </w:r>
    </w:p>
    <w:p w14:paraId="276CF3F3" w14:textId="77777777" w:rsidR="00C76F27" w:rsidRDefault="00FE0940">
      <w:pPr>
        <w:pStyle w:val="ListParagraph"/>
        <w:numPr>
          <w:ilvl w:val="0"/>
          <w:numId w:val="1"/>
        </w:numPr>
        <w:tabs>
          <w:tab w:val="left" w:pos="839"/>
          <w:tab w:val="left" w:pos="840"/>
        </w:tabs>
        <w:spacing w:before="59"/>
        <w:rPr>
          <w:sz w:val="24"/>
        </w:rPr>
      </w:pPr>
      <w:r>
        <w:rPr>
          <w:sz w:val="24"/>
        </w:rPr>
        <w:t>A speaker is provided at a lunch or</w:t>
      </w:r>
      <w:r>
        <w:rPr>
          <w:spacing w:val="-13"/>
          <w:sz w:val="24"/>
        </w:rPr>
        <w:t xml:space="preserve"> </w:t>
      </w:r>
      <w:r>
        <w:rPr>
          <w:sz w:val="24"/>
        </w:rPr>
        <w:t>dinner.</w:t>
      </w:r>
    </w:p>
    <w:p w14:paraId="19D776F7" w14:textId="77777777" w:rsidR="00C76F27" w:rsidRDefault="00FE0940">
      <w:pPr>
        <w:pStyle w:val="ListParagraph"/>
        <w:numPr>
          <w:ilvl w:val="0"/>
          <w:numId w:val="1"/>
        </w:numPr>
        <w:tabs>
          <w:tab w:val="left" w:pos="839"/>
          <w:tab w:val="left" w:pos="840"/>
        </w:tabs>
        <w:spacing w:before="60"/>
        <w:rPr>
          <w:sz w:val="24"/>
        </w:rPr>
      </w:pPr>
      <w:r>
        <w:rPr>
          <w:sz w:val="24"/>
        </w:rPr>
        <w:t>The event is supported with a formal</w:t>
      </w:r>
      <w:r>
        <w:rPr>
          <w:spacing w:val="-4"/>
          <w:sz w:val="24"/>
        </w:rPr>
        <w:t xml:space="preserve"> </w:t>
      </w:r>
      <w:r>
        <w:rPr>
          <w:sz w:val="24"/>
        </w:rPr>
        <w:t>agenda.</w:t>
      </w:r>
    </w:p>
    <w:p w14:paraId="79FB925B" w14:textId="77777777" w:rsidR="00C76F27" w:rsidRDefault="00FE0940">
      <w:pPr>
        <w:pStyle w:val="ListParagraph"/>
        <w:numPr>
          <w:ilvl w:val="0"/>
          <w:numId w:val="1"/>
        </w:numPr>
        <w:tabs>
          <w:tab w:val="left" w:pos="839"/>
          <w:tab w:val="left" w:pos="840"/>
        </w:tabs>
        <w:spacing w:before="58"/>
        <w:rPr>
          <w:sz w:val="24"/>
        </w:rPr>
      </w:pPr>
      <w:r>
        <w:rPr>
          <w:sz w:val="24"/>
        </w:rPr>
        <w:t>The event must be mandatory for all participants (not select participants</w:t>
      </w:r>
      <w:r>
        <w:rPr>
          <w:spacing w:val="-11"/>
          <w:sz w:val="24"/>
        </w:rPr>
        <w:t xml:space="preserve"> </w:t>
      </w:r>
      <w:r>
        <w:rPr>
          <w:sz w:val="24"/>
        </w:rPr>
        <w:t>only).</w:t>
      </w:r>
    </w:p>
    <w:p w14:paraId="432AA8D7" w14:textId="77777777" w:rsidR="00C76F27" w:rsidRDefault="00FE0940">
      <w:pPr>
        <w:pStyle w:val="ListParagraph"/>
        <w:numPr>
          <w:ilvl w:val="0"/>
          <w:numId w:val="1"/>
        </w:numPr>
        <w:tabs>
          <w:tab w:val="left" w:pos="839"/>
          <w:tab w:val="left" w:pos="840"/>
        </w:tabs>
        <w:spacing w:before="59"/>
        <w:ind w:hanging="361"/>
        <w:rPr>
          <w:sz w:val="24"/>
        </w:rPr>
      </w:pPr>
      <w:r>
        <w:rPr>
          <w:sz w:val="24"/>
        </w:rPr>
        <w:t>No payment for bar charges with registration fees (program</w:t>
      </w:r>
      <w:r>
        <w:rPr>
          <w:spacing w:val="-4"/>
          <w:sz w:val="24"/>
        </w:rPr>
        <w:t xml:space="preserve"> </w:t>
      </w:r>
      <w:r>
        <w:rPr>
          <w:sz w:val="24"/>
        </w:rPr>
        <w:t>income).</w:t>
      </w:r>
    </w:p>
    <w:p w14:paraId="569C1CA4" w14:textId="77777777" w:rsidR="00C76F27" w:rsidRDefault="00FE0940">
      <w:pPr>
        <w:pStyle w:val="ListParagraph"/>
        <w:numPr>
          <w:ilvl w:val="0"/>
          <w:numId w:val="1"/>
        </w:numPr>
        <w:tabs>
          <w:tab w:val="left" w:pos="839"/>
          <w:tab w:val="left" w:pos="840"/>
        </w:tabs>
        <w:spacing w:before="60"/>
        <w:ind w:hanging="361"/>
        <w:rPr>
          <w:sz w:val="24"/>
        </w:rPr>
      </w:pPr>
      <w:r>
        <w:rPr>
          <w:sz w:val="24"/>
        </w:rPr>
        <w:t>No grant funds are authorized for purchase of alcoholic</w:t>
      </w:r>
      <w:r>
        <w:rPr>
          <w:spacing w:val="-8"/>
          <w:sz w:val="24"/>
        </w:rPr>
        <w:t xml:space="preserve"> </w:t>
      </w:r>
      <w:r>
        <w:rPr>
          <w:sz w:val="24"/>
        </w:rPr>
        <w:t>beverages.</w:t>
      </w:r>
    </w:p>
    <w:p w14:paraId="3E03A5EE" w14:textId="77777777" w:rsidR="00C76F27" w:rsidRDefault="00FE0940">
      <w:pPr>
        <w:pStyle w:val="ListParagraph"/>
        <w:numPr>
          <w:ilvl w:val="0"/>
          <w:numId w:val="1"/>
        </w:numPr>
        <w:tabs>
          <w:tab w:val="left" w:pos="839"/>
          <w:tab w:val="left" w:pos="840"/>
        </w:tabs>
        <w:spacing w:before="59"/>
        <w:ind w:hanging="361"/>
        <w:rPr>
          <w:sz w:val="24"/>
        </w:rPr>
      </w:pPr>
      <w:r>
        <w:rPr>
          <w:sz w:val="24"/>
        </w:rPr>
        <w:t>Conference, workshop or event breaks may include appropriate</w:t>
      </w:r>
      <w:r>
        <w:rPr>
          <w:spacing w:val="-5"/>
          <w:sz w:val="24"/>
        </w:rPr>
        <w:t xml:space="preserve"> </w:t>
      </w:r>
      <w:r>
        <w:rPr>
          <w:sz w:val="24"/>
        </w:rPr>
        <w:t>snacks.</w:t>
      </w:r>
    </w:p>
    <w:p w14:paraId="2D0179F2" w14:textId="77777777" w:rsidR="00C76F27" w:rsidRDefault="00FE0940">
      <w:pPr>
        <w:pStyle w:val="ListParagraph"/>
        <w:numPr>
          <w:ilvl w:val="0"/>
          <w:numId w:val="1"/>
        </w:numPr>
        <w:tabs>
          <w:tab w:val="left" w:pos="839"/>
          <w:tab w:val="left" w:pos="840"/>
        </w:tabs>
        <w:spacing w:before="59"/>
        <w:ind w:hanging="361"/>
        <w:rPr>
          <w:sz w:val="24"/>
        </w:rPr>
      </w:pPr>
      <w:r>
        <w:rPr>
          <w:sz w:val="24"/>
        </w:rPr>
        <w:t>Surrounding events must provide substantive</w:t>
      </w:r>
      <w:r>
        <w:rPr>
          <w:spacing w:val="-2"/>
          <w:sz w:val="24"/>
        </w:rPr>
        <w:t xml:space="preserve"> </w:t>
      </w:r>
      <w:r>
        <w:rPr>
          <w:sz w:val="24"/>
        </w:rPr>
        <w:t>information.</w:t>
      </w:r>
    </w:p>
    <w:p w14:paraId="2CB014A1" w14:textId="77777777" w:rsidR="00C76F27" w:rsidRDefault="00FE0940">
      <w:pPr>
        <w:pStyle w:val="ListParagraph"/>
        <w:numPr>
          <w:ilvl w:val="0"/>
          <w:numId w:val="1"/>
        </w:numPr>
        <w:tabs>
          <w:tab w:val="left" w:pos="839"/>
          <w:tab w:val="left" w:pos="840"/>
        </w:tabs>
        <w:spacing w:before="60"/>
        <w:ind w:hanging="361"/>
        <w:rPr>
          <w:sz w:val="24"/>
        </w:rPr>
      </w:pPr>
      <w:r>
        <w:rPr>
          <w:sz w:val="24"/>
        </w:rPr>
        <w:t>Events do not end with a meal and/or</w:t>
      </w:r>
      <w:r>
        <w:rPr>
          <w:spacing w:val="-6"/>
          <w:sz w:val="24"/>
        </w:rPr>
        <w:t xml:space="preserve"> </w:t>
      </w:r>
      <w:r>
        <w:rPr>
          <w:sz w:val="24"/>
        </w:rPr>
        <w:t>break.</w:t>
      </w:r>
    </w:p>
    <w:p w14:paraId="7A14248C" w14:textId="77777777" w:rsidR="00C76F27" w:rsidRDefault="00C76F27">
      <w:pPr>
        <w:pStyle w:val="BodyText"/>
        <w:spacing w:before="4"/>
        <w:ind w:firstLine="0"/>
        <w:rPr>
          <w:sz w:val="28"/>
        </w:rPr>
      </w:pPr>
    </w:p>
    <w:p w14:paraId="71CB1AAC" w14:textId="77777777" w:rsidR="00C76F27" w:rsidRDefault="00FE0940">
      <w:pPr>
        <w:spacing w:before="1"/>
        <w:ind w:left="479"/>
        <w:rPr>
          <w:i/>
          <w:sz w:val="24"/>
        </w:rPr>
      </w:pPr>
      <w:r>
        <w:rPr>
          <w:i/>
          <w:sz w:val="24"/>
        </w:rPr>
        <w:t>Note: Exhibits do not constitute substantive</w:t>
      </w:r>
      <w:r>
        <w:rPr>
          <w:i/>
          <w:spacing w:val="-15"/>
          <w:sz w:val="24"/>
        </w:rPr>
        <w:t xml:space="preserve"> </w:t>
      </w:r>
      <w:r>
        <w:rPr>
          <w:i/>
          <w:sz w:val="24"/>
        </w:rPr>
        <w:t>information.</w:t>
      </w:r>
    </w:p>
    <w:p w14:paraId="17CB3671" w14:textId="77777777" w:rsidR="00C76F27" w:rsidRDefault="00FE0940">
      <w:pPr>
        <w:spacing w:before="60"/>
        <w:ind w:left="1019" w:right="288" w:hanging="540"/>
        <w:rPr>
          <w:i/>
          <w:sz w:val="24"/>
        </w:rPr>
      </w:pPr>
      <w:r>
        <w:rPr>
          <w:i/>
          <w:sz w:val="24"/>
        </w:rPr>
        <w:t>Note: If the food and beverages supplied constitute a meal, per diem for that meal is not authorized (exemption for specific dietary rules/requirements is accepted).</w:t>
      </w:r>
    </w:p>
    <w:p w14:paraId="69F44D90" w14:textId="77777777" w:rsidR="00C76F27" w:rsidRDefault="00FE0940">
      <w:pPr>
        <w:pStyle w:val="ListParagraph"/>
        <w:numPr>
          <w:ilvl w:val="1"/>
          <w:numId w:val="2"/>
        </w:numPr>
        <w:tabs>
          <w:tab w:val="left" w:pos="480"/>
        </w:tabs>
        <w:spacing w:before="58"/>
        <w:ind w:left="569" w:right="765"/>
        <w:rPr>
          <w:sz w:val="24"/>
        </w:rPr>
      </w:pPr>
      <w:r>
        <w:rPr>
          <w:sz w:val="24"/>
        </w:rPr>
        <w:t xml:space="preserve">Travel within the United States, at or below reimbursable rates approved by </w:t>
      </w:r>
      <w:r>
        <w:rPr>
          <w:spacing w:val="-4"/>
          <w:sz w:val="24"/>
        </w:rPr>
        <w:t xml:space="preserve">the </w:t>
      </w:r>
      <w:r>
        <w:rPr>
          <w:sz w:val="24"/>
        </w:rPr>
        <w:t>Washington State Office of Financial</w:t>
      </w:r>
      <w:r>
        <w:rPr>
          <w:spacing w:val="-5"/>
          <w:sz w:val="24"/>
        </w:rPr>
        <w:t xml:space="preserve"> </w:t>
      </w:r>
      <w:r>
        <w:rPr>
          <w:sz w:val="24"/>
        </w:rPr>
        <w:t>Management.</w:t>
      </w:r>
    </w:p>
    <w:p w14:paraId="5C507636" w14:textId="77777777" w:rsidR="00C76F27" w:rsidRDefault="00FE0940">
      <w:pPr>
        <w:pStyle w:val="ListParagraph"/>
        <w:numPr>
          <w:ilvl w:val="1"/>
          <w:numId w:val="2"/>
        </w:numPr>
        <w:tabs>
          <w:tab w:val="left" w:pos="569"/>
          <w:tab w:val="left" w:pos="570"/>
        </w:tabs>
        <w:spacing w:before="60"/>
        <w:ind w:left="570" w:hanging="361"/>
        <w:rPr>
          <w:sz w:val="24"/>
        </w:rPr>
      </w:pPr>
      <w:r>
        <w:rPr>
          <w:sz w:val="24"/>
        </w:rPr>
        <w:t>Other</w:t>
      </w:r>
      <w:r>
        <w:rPr>
          <w:spacing w:val="-1"/>
          <w:sz w:val="24"/>
        </w:rPr>
        <w:t xml:space="preserve"> </w:t>
      </w:r>
      <w:r>
        <w:rPr>
          <w:sz w:val="24"/>
        </w:rPr>
        <w:t>Costs:</w:t>
      </w:r>
    </w:p>
    <w:p w14:paraId="15D3DAD9" w14:textId="77777777" w:rsidR="00C76F27" w:rsidRDefault="00FE0940">
      <w:pPr>
        <w:pStyle w:val="ListParagraph"/>
        <w:numPr>
          <w:ilvl w:val="2"/>
          <w:numId w:val="2"/>
        </w:numPr>
        <w:tabs>
          <w:tab w:val="left" w:pos="929"/>
          <w:tab w:val="left" w:pos="930"/>
        </w:tabs>
        <w:spacing w:before="59"/>
        <w:ind w:hanging="361"/>
        <w:rPr>
          <w:sz w:val="24"/>
        </w:rPr>
      </w:pPr>
      <w:r>
        <w:rPr>
          <w:sz w:val="24"/>
        </w:rPr>
        <w:t>Office</w:t>
      </w:r>
      <w:r>
        <w:rPr>
          <w:spacing w:val="-2"/>
          <w:sz w:val="24"/>
        </w:rPr>
        <w:t xml:space="preserve"> </w:t>
      </w:r>
      <w:r>
        <w:rPr>
          <w:sz w:val="24"/>
        </w:rPr>
        <w:t>supplies.</w:t>
      </w:r>
    </w:p>
    <w:p w14:paraId="7B7F7984" w14:textId="77777777" w:rsidR="00C76F27" w:rsidRDefault="00FE0940">
      <w:pPr>
        <w:pStyle w:val="ListParagraph"/>
        <w:numPr>
          <w:ilvl w:val="2"/>
          <w:numId w:val="2"/>
        </w:numPr>
        <w:tabs>
          <w:tab w:val="left" w:pos="929"/>
          <w:tab w:val="left" w:pos="930"/>
        </w:tabs>
        <w:spacing w:before="59"/>
        <w:ind w:right="237"/>
        <w:rPr>
          <w:sz w:val="24"/>
        </w:rPr>
      </w:pPr>
      <w:r>
        <w:rPr>
          <w:sz w:val="24"/>
        </w:rPr>
        <w:t>Project specific supplies supportive of activity defined in the Statement of</w:t>
      </w:r>
      <w:r>
        <w:rPr>
          <w:spacing w:val="-30"/>
          <w:sz w:val="24"/>
        </w:rPr>
        <w:t xml:space="preserve"> </w:t>
      </w:r>
      <w:r>
        <w:rPr>
          <w:sz w:val="24"/>
        </w:rPr>
        <w:t>Work or grant application.</w:t>
      </w:r>
    </w:p>
    <w:p w14:paraId="6465B01E" w14:textId="77777777" w:rsidR="00C76F27" w:rsidRDefault="00FE0940">
      <w:pPr>
        <w:pStyle w:val="ListParagraph"/>
        <w:numPr>
          <w:ilvl w:val="2"/>
          <w:numId w:val="2"/>
        </w:numPr>
        <w:tabs>
          <w:tab w:val="left" w:pos="929"/>
          <w:tab w:val="left" w:pos="930"/>
        </w:tabs>
        <w:spacing w:before="60"/>
        <w:rPr>
          <w:sz w:val="24"/>
        </w:rPr>
      </w:pPr>
      <w:r>
        <w:rPr>
          <w:sz w:val="24"/>
        </w:rPr>
        <w:t>Postage.</w:t>
      </w:r>
    </w:p>
    <w:p w14:paraId="2C224FC8" w14:textId="77777777" w:rsidR="00C76F27" w:rsidRDefault="00FE0940">
      <w:pPr>
        <w:pStyle w:val="ListParagraph"/>
        <w:numPr>
          <w:ilvl w:val="2"/>
          <w:numId w:val="2"/>
        </w:numPr>
        <w:tabs>
          <w:tab w:val="left" w:pos="929"/>
          <w:tab w:val="left" w:pos="930"/>
        </w:tabs>
        <w:spacing w:before="58"/>
        <w:ind w:right="210"/>
        <w:rPr>
          <w:sz w:val="24"/>
        </w:rPr>
      </w:pPr>
      <w:r>
        <w:rPr>
          <w:sz w:val="24"/>
        </w:rPr>
        <w:t>Building/office space costs for task force personnel and equipment as detailed in an approved award budget.</w:t>
      </w:r>
    </w:p>
    <w:sectPr w:rsidR="00C76F27">
      <w:pgSz w:w="12240" w:h="15840"/>
      <w:pgMar w:top="1340" w:right="1680" w:bottom="980" w:left="1680" w:header="726" w:footer="7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41104" w14:textId="77777777" w:rsidR="001F3207" w:rsidRDefault="001F3207">
      <w:r>
        <w:separator/>
      </w:r>
    </w:p>
  </w:endnote>
  <w:endnote w:type="continuationSeparator" w:id="0">
    <w:p w14:paraId="4B8E7A1F" w14:textId="77777777" w:rsidR="001F3207" w:rsidRDefault="001F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13292" w14:textId="77777777" w:rsidR="00C76F27" w:rsidRDefault="00A21529">
    <w:pPr>
      <w:pStyle w:val="BodyText"/>
      <w:spacing w:line="14" w:lineRule="auto"/>
      <w:ind w:firstLine="0"/>
      <w:rPr>
        <w:sz w:val="20"/>
      </w:rPr>
    </w:pPr>
    <w:r>
      <w:rPr>
        <w:noProof/>
      </w:rPr>
      <mc:AlternateContent>
        <mc:Choice Requires="wps">
          <w:drawing>
            <wp:anchor distT="0" distB="0" distL="114300" distR="114300" simplePos="0" relativeHeight="251128832" behindDoc="1" locked="0" layoutInCell="1" allowOverlap="1" wp14:anchorId="7C13E5E9" wp14:editId="22682657">
              <wp:simplePos x="0" y="0"/>
              <wp:positionH relativeFrom="page">
                <wp:posOffset>4000500</wp:posOffset>
              </wp:positionH>
              <wp:positionV relativeFrom="page">
                <wp:posOffset>9418320</wp:posOffset>
              </wp:positionV>
              <wp:extent cx="228600" cy="194310"/>
              <wp:effectExtent l="0" t="0" r="0" b="0"/>
              <wp:wrapNone/>
              <wp:docPr id="18111728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AB59A" w14:textId="77777777" w:rsidR="00C76F27" w:rsidRDefault="00FE0940">
                          <w:pPr>
                            <w:pStyle w:val="BodyText"/>
                            <w:spacing w:before="10"/>
                            <w:ind w:left="60" w:firstLine="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3E5E9" id="_x0000_t202" coordsize="21600,21600" o:spt="202" path="m,l,21600r21600,l21600,xe">
              <v:stroke joinstyle="miter"/>
              <v:path gradientshapeok="t" o:connecttype="rect"/>
            </v:shapetype>
            <v:shape id="Text Box 1" o:spid="_x0000_s1029" type="#_x0000_t202" style="position:absolute;margin-left:315pt;margin-top:741.6pt;width:18pt;height:15.3pt;z-index:-25218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" filled="f" stroked="f">
              <v:path arrowok="t"/>
              <v:textbox inset="0,0,0,0">
                <w:txbxContent>
                  <w:p w14:paraId="6F8AB59A" w14:textId="77777777" w:rsidR="00C76F27" w:rsidRDefault="00FE0940">
                    <w:pPr>
                      <w:pStyle w:val="BodyText"/>
                      <w:spacing w:before="10"/>
                      <w:ind w:left="60" w:firstLine="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54E13" w14:textId="77777777" w:rsidR="001F3207" w:rsidRDefault="001F3207">
      <w:r>
        <w:separator/>
      </w:r>
    </w:p>
  </w:footnote>
  <w:footnote w:type="continuationSeparator" w:id="0">
    <w:p w14:paraId="051BD868" w14:textId="77777777" w:rsidR="001F3207" w:rsidRDefault="001F3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9D0C9" w14:textId="77777777" w:rsidR="00C76F27" w:rsidRDefault="00A21529">
    <w:pPr>
      <w:pStyle w:val="BodyText"/>
      <w:spacing w:line="14" w:lineRule="auto"/>
      <w:ind w:firstLine="0"/>
      <w:rPr>
        <w:sz w:val="20"/>
      </w:rPr>
    </w:pPr>
    <w:r>
      <w:rPr>
        <w:noProof/>
      </w:rPr>
      <mc:AlternateContent>
        <mc:Choice Requires="wps">
          <w:drawing>
            <wp:anchor distT="0" distB="0" distL="114300" distR="114300" simplePos="0" relativeHeight="251127808" behindDoc="1" locked="0" layoutInCell="1" allowOverlap="1" wp14:anchorId="65C250F9" wp14:editId="6AA94DA0">
              <wp:simplePos x="0" y="0"/>
              <wp:positionH relativeFrom="page">
                <wp:posOffset>3670935</wp:posOffset>
              </wp:positionH>
              <wp:positionV relativeFrom="page">
                <wp:posOffset>448310</wp:posOffset>
              </wp:positionV>
              <wp:extent cx="2915285" cy="166370"/>
              <wp:effectExtent l="0" t="0" r="0" b="0"/>
              <wp:wrapNone/>
              <wp:docPr id="748042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1528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19CA5" w14:textId="77777777" w:rsidR="00C76F27" w:rsidRDefault="00FE0940">
                          <w:pPr>
                            <w:spacing w:before="12"/>
                            <w:ind w:left="20"/>
                            <w:rPr>
                              <w:sz w:val="20"/>
                            </w:rPr>
                          </w:pPr>
                          <w:r>
                            <w:rPr>
                              <w:sz w:val="20"/>
                            </w:rPr>
                            <w:t>Auto Theft Prevention Grants Policy &amp; Procedure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250F9" id="_x0000_t202" coordsize="21600,21600" o:spt="202" path="m,l,21600r21600,l21600,xe">
              <v:stroke joinstyle="miter"/>
              <v:path gradientshapeok="t" o:connecttype="rect"/>
            </v:shapetype>
            <v:shape id="_x0000_s1028" type="#_x0000_t202" style="position:absolute;margin-left:289.05pt;margin-top:35.3pt;width:229.55pt;height:13.1pt;z-index:-25218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" filled="f" stroked="f">
              <v:path arrowok="t"/>
              <v:textbox inset="0,0,0,0">
                <w:txbxContent>
                  <w:p w14:paraId="2DB19CA5" w14:textId="77777777" w:rsidR="00C76F27" w:rsidRDefault="00FE0940">
                    <w:pPr>
                      <w:spacing w:before="12"/>
                      <w:ind w:left="20"/>
                      <w:rPr>
                        <w:sz w:val="20"/>
                      </w:rPr>
                    </w:pPr>
                    <w:r>
                      <w:rPr>
                        <w:sz w:val="20"/>
                      </w:rPr>
                      <w:t>Auto Theft Prevention Grants Policy &amp; Procedure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70DBD"/>
    <w:multiLevelType w:val="hybridMultilevel"/>
    <w:tmpl w:val="74CE7E8E"/>
    <w:lvl w:ilvl="0" w:tplc="8848D972">
      <w:numFmt w:val="bullet"/>
      <w:lvlText w:val=""/>
      <w:lvlJc w:val="left"/>
      <w:pPr>
        <w:ind w:left="930" w:hanging="360"/>
      </w:pPr>
      <w:rPr>
        <w:rFonts w:ascii="Wingdings" w:eastAsia="Wingdings" w:hAnsi="Wingdings" w:cs="Wingdings" w:hint="default"/>
        <w:w w:val="100"/>
        <w:sz w:val="24"/>
        <w:szCs w:val="24"/>
      </w:rPr>
    </w:lvl>
    <w:lvl w:ilvl="1" w:tplc="7CC87970">
      <w:numFmt w:val="bullet"/>
      <w:lvlText w:val="o"/>
      <w:lvlJc w:val="left"/>
      <w:pPr>
        <w:ind w:left="1920" w:hanging="360"/>
      </w:pPr>
      <w:rPr>
        <w:rFonts w:ascii="Courier New" w:eastAsia="Courier New" w:hAnsi="Courier New" w:cs="Courier New" w:hint="default"/>
        <w:w w:val="99"/>
        <w:sz w:val="24"/>
        <w:szCs w:val="24"/>
      </w:rPr>
    </w:lvl>
    <w:lvl w:ilvl="2" w:tplc="594AE87C">
      <w:numFmt w:val="bullet"/>
      <w:lvlText w:val="•"/>
      <w:lvlJc w:val="left"/>
      <w:pPr>
        <w:ind w:left="2693" w:hanging="360"/>
      </w:pPr>
      <w:rPr>
        <w:rFonts w:hint="default"/>
      </w:rPr>
    </w:lvl>
    <w:lvl w:ilvl="3" w:tplc="9AFC45D2">
      <w:numFmt w:val="bullet"/>
      <w:lvlText w:val="•"/>
      <w:lvlJc w:val="left"/>
      <w:pPr>
        <w:ind w:left="3466" w:hanging="360"/>
      </w:pPr>
      <w:rPr>
        <w:rFonts w:hint="default"/>
      </w:rPr>
    </w:lvl>
    <w:lvl w:ilvl="4" w:tplc="D89C76EA">
      <w:numFmt w:val="bullet"/>
      <w:lvlText w:val="•"/>
      <w:lvlJc w:val="left"/>
      <w:pPr>
        <w:ind w:left="4240" w:hanging="360"/>
      </w:pPr>
      <w:rPr>
        <w:rFonts w:hint="default"/>
      </w:rPr>
    </w:lvl>
    <w:lvl w:ilvl="5" w:tplc="7BF8406A">
      <w:numFmt w:val="bullet"/>
      <w:lvlText w:val="•"/>
      <w:lvlJc w:val="left"/>
      <w:pPr>
        <w:ind w:left="5013" w:hanging="360"/>
      </w:pPr>
      <w:rPr>
        <w:rFonts w:hint="default"/>
      </w:rPr>
    </w:lvl>
    <w:lvl w:ilvl="6" w:tplc="9CDC2186">
      <w:numFmt w:val="bullet"/>
      <w:lvlText w:val="•"/>
      <w:lvlJc w:val="left"/>
      <w:pPr>
        <w:ind w:left="5786" w:hanging="360"/>
      </w:pPr>
      <w:rPr>
        <w:rFonts w:hint="default"/>
      </w:rPr>
    </w:lvl>
    <w:lvl w:ilvl="7" w:tplc="6B04F286">
      <w:numFmt w:val="bullet"/>
      <w:lvlText w:val="•"/>
      <w:lvlJc w:val="left"/>
      <w:pPr>
        <w:ind w:left="6560" w:hanging="360"/>
      </w:pPr>
      <w:rPr>
        <w:rFonts w:hint="default"/>
      </w:rPr>
    </w:lvl>
    <w:lvl w:ilvl="8" w:tplc="9BF47638">
      <w:numFmt w:val="bullet"/>
      <w:lvlText w:val="•"/>
      <w:lvlJc w:val="left"/>
      <w:pPr>
        <w:ind w:left="7333" w:hanging="360"/>
      </w:pPr>
      <w:rPr>
        <w:rFonts w:hint="default"/>
      </w:rPr>
    </w:lvl>
  </w:abstractNum>
  <w:abstractNum w:abstractNumId="1" w15:restartNumberingAfterBreak="0">
    <w:nsid w:val="1504015F"/>
    <w:multiLevelType w:val="hybridMultilevel"/>
    <w:tmpl w:val="7D4C745E"/>
    <w:lvl w:ilvl="0" w:tplc="DC80BF44">
      <w:numFmt w:val="bullet"/>
      <w:lvlText w:val="o"/>
      <w:lvlJc w:val="left"/>
      <w:pPr>
        <w:ind w:left="1200" w:hanging="360"/>
      </w:pPr>
      <w:rPr>
        <w:rFonts w:ascii="Courier New" w:eastAsia="Courier New" w:hAnsi="Courier New" w:cs="Courier New" w:hint="default"/>
        <w:w w:val="99"/>
        <w:sz w:val="24"/>
        <w:szCs w:val="24"/>
      </w:rPr>
    </w:lvl>
    <w:lvl w:ilvl="1" w:tplc="2856E56E">
      <w:numFmt w:val="bullet"/>
      <w:lvlText w:val=""/>
      <w:lvlJc w:val="left"/>
      <w:pPr>
        <w:ind w:left="1560" w:hanging="360"/>
      </w:pPr>
      <w:rPr>
        <w:rFonts w:ascii="Symbol" w:eastAsia="Symbol" w:hAnsi="Symbol" w:cs="Symbol" w:hint="default"/>
        <w:w w:val="100"/>
        <w:sz w:val="24"/>
        <w:szCs w:val="24"/>
      </w:rPr>
    </w:lvl>
    <w:lvl w:ilvl="2" w:tplc="6C36F18A">
      <w:numFmt w:val="bullet"/>
      <w:lvlText w:val="•"/>
      <w:lvlJc w:val="left"/>
      <w:pPr>
        <w:ind w:left="2373" w:hanging="360"/>
      </w:pPr>
      <w:rPr>
        <w:rFonts w:hint="default"/>
      </w:rPr>
    </w:lvl>
    <w:lvl w:ilvl="3" w:tplc="DEEC7E62">
      <w:numFmt w:val="bullet"/>
      <w:lvlText w:val="•"/>
      <w:lvlJc w:val="left"/>
      <w:pPr>
        <w:ind w:left="3186" w:hanging="360"/>
      </w:pPr>
      <w:rPr>
        <w:rFonts w:hint="default"/>
      </w:rPr>
    </w:lvl>
    <w:lvl w:ilvl="4" w:tplc="096AA082">
      <w:numFmt w:val="bullet"/>
      <w:lvlText w:val="•"/>
      <w:lvlJc w:val="left"/>
      <w:pPr>
        <w:ind w:left="4000" w:hanging="360"/>
      </w:pPr>
      <w:rPr>
        <w:rFonts w:hint="default"/>
      </w:rPr>
    </w:lvl>
    <w:lvl w:ilvl="5" w:tplc="47C829BA">
      <w:numFmt w:val="bullet"/>
      <w:lvlText w:val="•"/>
      <w:lvlJc w:val="left"/>
      <w:pPr>
        <w:ind w:left="4813" w:hanging="360"/>
      </w:pPr>
      <w:rPr>
        <w:rFonts w:hint="default"/>
      </w:rPr>
    </w:lvl>
    <w:lvl w:ilvl="6" w:tplc="207A339C">
      <w:numFmt w:val="bullet"/>
      <w:lvlText w:val="•"/>
      <w:lvlJc w:val="left"/>
      <w:pPr>
        <w:ind w:left="5626" w:hanging="360"/>
      </w:pPr>
      <w:rPr>
        <w:rFonts w:hint="default"/>
      </w:rPr>
    </w:lvl>
    <w:lvl w:ilvl="7" w:tplc="34646942">
      <w:numFmt w:val="bullet"/>
      <w:lvlText w:val="•"/>
      <w:lvlJc w:val="left"/>
      <w:pPr>
        <w:ind w:left="6440" w:hanging="360"/>
      </w:pPr>
      <w:rPr>
        <w:rFonts w:hint="default"/>
      </w:rPr>
    </w:lvl>
    <w:lvl w:ilvl="8" w:tplc="8B420DD2">
      <w:numFmt w:val="bullet"/>
      <w:lvlText w:val="•"/>
      <w:lvlJc w:val="left"/>
      <w:pPr>
        <w:ind w:left="7253" w:hanging="360"/>
      </w:pPr>
      <w:rPr>
        <w:rFonts w:hint="default"/>
      </w:rPr>
    </w:lvl>
  </w:abstractNum>
  <w:abstractNum w:abstractNumId="2" w15:restartNumberingAfterBreak="0">
    <w:nsid w:val="1B681F3C"/>
    <w:multiLevelType w:val="hybridMultilevel"/>
    <w:tmpl w:val="1268762C"/>
    <w:lvl w:ilvl="0" w:tplc="DA7C429C">
      <w:numFmt w:val="bullet"/>
      <w:lvlText w:val="o"/>
      <w:lvlJc w:val="left"/>
      <w:pPr>
        <w:ind w:left="1200" w:hanging="360"/>
      </w:pPr>
      <w:rPr>
        <w:rFonts w:ascii="Courier New" w:eastAsia="Courier New" w:hAnsi="Courier New" w:cs="Courier New" w:hint="default"/>
        <w:w w:val="99"/>
        <w:sz w:val="24"/>
        <w:szCs w:val="24"/>
      </w:rPr>
    </w:lvl>
    <w:lvl w:ilvl="1" w:tplc="ACB4E7B8">
      <w:numFmt w:val="bullet"/>
      <w:lvlText w:val=""/>
      <w:lvlJc w:val="left"/>
      <w:pPr>
        <w:ind w:left="1560" w:hanging="360"/>
      </w:pPr>
      <w:rPr>
        <w:rFonts w:ascii="Wingdings" w:eastAsia="Wingdings" w:hAnsi="Wingdings" w:cs="Wingdings" w:hint="default"/>
        <w:w w:val="100"/>
        <w:sz w:val="24"/>
        <w:szCs w:val="24"/>
      </w:rPr>
    </w:lvl>
    <w:lvl w:ilvl="2" w:tplc="2CC023C2">
      <w:numFmt w:val="bullet"/>
      <w:lvlText w:val="•"/>
      <w:lvlJc w:val="left"/>
      <w:pPr>
        <w:ind w:left="2373" w:hanging="360"/>
      </w:pPr>
      <w:rPr>
        <w:rFonts w:hint="default"/>
      </w:rPr>
    </w:lvl>
    <w:lvl w:ilvl="3" w:tplc="50E25926">
      <w:numFmt w:val="bullet"/>
      <w:lvlText w:val="•"/>
      <w:lvlJc w:val="left"/>
      <w:pPr>
        <w:ind w:left="3186" w:hanging="360"/>
      </w:pPr>
      <w:rPr>
        <w:rFonts w:hint="default"/>
      </w:rPr>
    </w:lvl>
    <w:lvl w:ilvl="4" w:tplc="6BF89DD8">
      <w:numFmt w:val="bullet"/>
      <w:lvlText w:val="•"/>
      <w:lvlJc w:val="left"/>
      <w:pPr>
        <w:ind w:left="4000" w:hanging="360"/>
      </w:pPr>
      <w:rPr>
        <w:rFonts w:hint="default"/>
      </w:rPr>
    </w:lvl>
    <w:lvl w:ilvl="5" w:tplc="0DCC8D18">
      <w:numFmt w:val="bullet"/>
      <w:lvlText w:val="•"/>
      <w:lvlJc w:val="left"/>
      <w:pPr>
        <w:ind w:left="4813" w:hanging="360"/>
      </w:pPr>
      <w:rPr>
        <w:rFonts w:hint="default"/>
      </w:rPr>
    </w:lvl>
    <w:lvl w:ilvl="6" w:tplc="7E8E8CCA">
      <w:numFmt w:val="bullet"/>
      <w:lvlText w:val="•"/>
      <w:lvlJc w:val="left"/>
      <w:pPr>
        <w:ind w:left="5626" w:hanging="360"/>
      </w:pPr>
      <w:rPr>
        <w:rFonts w:hint="default"/>
      </w:rPr>
    </w:lvl>
    <w:lvl w:ilvl="7" w:tplc="B0F8C052">
      <w:numFmt w:val="bullet"/>
      <w:lvlText w:val="•"/>
      <w:lvlJc w:val="left"/>
      <w:pPr>
        <w:ind w:left="6440" w:hanging="360"/>
      </w:pPr>
      <w:rPr>
        <w:rFonts w:hint="default"/>
      </w:rPr>
    </w:lvl>
    <w:lvl w:ilvl="8" w:tplc="99468B10">
      <w:numFmt w:val="bullet"/>
      <w:lvlText w:val="•"/>
      <w:lvlJc w:val="left"/>
      <w:pPr>
        <w:ind w:left="7253" w:hanging="360"/>
      </w:pPr>
      <w:rPr>
        <w:rFonts w:hint="default"/>
      </w:rPr>
    </w:lvl>
  </w:abstractNum>
  <w:abstractNum w:abstractNumId="3" w15:restartNumberingAfterBreak="0">
    <w:nsid w:val="24520A07"/>
    <w:multiLevelType w:val="hybridMultilevel"/>
    <w:tmpl w:val="ABAED632"/>
    <w:lvl w:ilvl="0" w:tplc="E6EA3DCC">
      <w:numFmt w:val="bullet"/>
      <w:lvlText w:val=""/>
      <w:lvlJc w:val="left"/>
      <w:pPr>
        <w:ind w:left="480" w:hanging="360"/>
      </w:pPr>
      <w:rPr>
        <w:rFonts w:ascii="Wingdings" w:eastAsia="Wingdings" w:hAnsi="Wingdings" w:cs="Wingdings" w:hint="default"/>
        <w:w w:val="100"/>
        <w:sz w:val="24"/>
        <w:szCs w:val="24"/>
      </w:rPr>
    </w:lvl>
    <w:lvl w:ilvl="1" w:tplc="1B28304E">
      <w:numFmt w:val="bullet"/>
      <w:lvlText w:val=""/>
      <w:lvlJc w:val="left"/>
      <w:pPr>
        <w:ind w:left="840" w:hanging="360"/>
      </w:pPr>
      <w:rPr>
        <w:rFonts w:hint="default"/>
        <w:w w:val="100"/>
      </w:rPr>
    </w:lvl>
    <w:lvl w:ilvl="2" w:tplc="7BF4BAFC">
      <w:numFmt w:val="bullet"/>
      <w:lvlText w:val="o"/>
      <w:lvlJc w:val="left"/>
      <w:pPr>
        <w:ind w:left="1200" w:hanging="360"/>
      </w:pPr>
      <w:rPr>
        <w:rFonts w:ascii="Courier New" w:eastAsia="Courier New" w:hAnsi="Courier New" w:cs="Courier New" w:hint="default"/>
        <w:w w:val="99"/>
        <w:sz w:val="24"/>
        <w:szCs w:val="24"/>
      </w:rPr>
    </w:lvl>
    <w:lvl w:ilvl="3" w:tplc="F1583C3A">
      <w:numFmt w:val="bullet"/>
      <w:lvlText w:val=""/>
      <w:lvlJc w:val="left"/>
      <w:pPr>
        <w:ind w:left="1560" w:hanging="360"/>
      </w:pPr>
      <w:rPr>
        <w:rFonts w:ascii="Wingdings" w:eastAsia="Wingdings" w:hAnsi="Wingdings" w:cs="Wingdings" w:hint="default"/>
        <w:w w:val="100"/>
        <w:sz w:val="24"/>
        <w:szCs w:val="24"/>
      </w:rPr>
    </w:lvl>
    <w:lvl w:ilvl="4" w:tplc="FAFAFDAE">
      <w:numFmt w:val="bullet"/>
      <w:lvlText w:val="•"/>
      <w:lvlJc w:val="left"/>
      <w:pPr>
        <w:ind w:left="1200" w:hanging="360"/>
      </w:pPr>
      <w:rPr>
        <w:rFonts w:hint="default"/>
      </w:rPr>
    </w:lvl>
    <w:lvl w:ilvl="5" w:tplc="89A4DB56">
      <w:numFmt w:val="bullet"/>
      <w:lvlText w:val="•"/>
      <w:lvlJc w:val="left"/>
      <w:pPr>
        <w:ind w:left="1560" w:hanging="360"/>
      </w:pPr>
      <w:rPr>
        <w:rFonts w:hint="default"/>
      </w:rPr>
    </w:lvl>
    <w:lvl w:ilvl="6" w:tplc="18945EC2">
      <w:numFmt w:val="bullet"/>
      <w:lvlText w:val="•"/>
      <w:lvlJc w:val="left"/>
      <w:pPr>
        <w:ind w:left="3024" w:hanging="360"/>
      </w:pPr>
      <w:rPr>
        <w:rFonts w:hint="default"/>
      </w:rPr>
    </w:lvl>
    <w:lvl w:ilvl="7" w:tplc="D4F097F4">
      <w:numFmt w:val="bullet"/>
      <w:lvlText w:val="•"/>
      <w:lvlJc w:val="left"/>
      <w:pPr>
        <w:ind w:left="4488" w:hanging="360"/>
      </w:pPr>
      <w:rPr>
        <w:rFonts w:hint="default"/>
      </w:rPr>
    </w:lvl>
    <w:lvl w:ilvl="8" w:tplc="E9AC1014">
      <w:numFmt w:val="bullet"/>
      <w:lvlText w:val="•"/>
      <w:lvlJc w:val="left"/>
      <w:pPr>
        <w:ind w:left="5952" w:hanging="360"/>
      </w:pPr>
      <w:rPr>
        <w:rFonts w:hint="default"/>
      </w:rPr>
    </w:lvl>
  </w:abstractNum>
  <w:abstractNum w:abstractNumId="4" w15:restartNumberingAfterBreak="0">
    <w:nsid w:val="37B143D7"/>
    <w:multiLevelType w:val="hybridMultilevel"/>
    <w:tmpl w:val="7EE6CF30"/>
    <w:lvl w:ilvl="0" w:tplc="DFD47E12">
      <w:numFmt w:val="bullet"/>
      <w:lvlText w:val=""/>
      <w:lvlJc w:val="left"/>
      <w:pPr>
        <w:ind w:left="840" w:hanging="360"/>
      </w:pPr>
      <w:rPr>
        <w:rFonts w:ascii="Symbol" w:eastAsia="Symbol" w:hAnsi="Symbol" w:cs="Symbol" w:hint="default"/>
        <w:w w:val="100"/>
        <w:sz w:val="24"/>
        <w:szCs w:val="24"/>
      </w:rPr>
    </w:lvl>
    <w:lvl w:ilvl="1" w:tplc="18A867F8">
      <w:numFmt w:val="bullet"/>
      <w:lvlText w:val="•"/>
      <w:lvlJc w:val="left"/>
      <w:pPr>
        <w:ind w:left="1644" w:hanging="360"/>
      </w:pPr>
      <w:rPr>
        <w:rFonts w:hint="default"/>
      </w:rPr>
    </w:lvl>
    <w:lvl w:ilvl="2" w:tplc="34E6DA3A">
      <w:numFmt w:val="bullet"/>
      <w:lvlText w:val="•"/>
      <w:lvlJc w:val="left"/>
      <w:pPr>
        <w:ind w:left="2448" w:hanging="360"/>
      </w:pPr>
      <w:rPr>
        <w:rFonts w:hint="default"/>
      </w:rPr>
    </w:lvl>
    <w:lvl w:ilvl="3" w:tplc="7A1C1CFA">
      <w:numFmt w:val="bullet"/>
      <w:lvlText w:val="•"/>
      <w:lvlJc w:val="left"/>
      <w:pPr>
        <w:ind w:left="3252" w:hanging="360"/>
      </w:pPr>
      <w:rPr>
        <w:rFonts w:hint="default"/>
      </w:rPr>
    </w:lvl>
    <w:lvl w:ilvl="4" w:tplc="25163A06">
      <w:numFmt w:val="bullet"/>
      <w:lvlText w:val="•"/>
      <w:lvlJc w:val="left"/>
      <w:pPr>
        <w:ind w:left="4056" w:hanging="360"/>
      </w:pPr>
      <w:rPr>
        <w:rFonts w:hint="default"/>
      </w:rPr>
    </w:lvl>
    <w:lvl w:ilvl="5" w:tplc="8790389A">
      <w:numFmt w:val="bullet"/>
      <w:lvlText w:val="•"/>
      <w:lvlJc w:val="left"/>
      <w:pPr>
        <w:ind w:left="4860" w:hanging="360"/>
      </w:pPr>
      <w:rPr>
        <w:rFonts w:hint="default"/>
      </w:rPr>
    </w:lvl>
    <w:lvl w:ilvl="6" w:tplc="BB846438">
      <w:numFmt w:val="bullet"/>
      <w:lvlText w:val="•"/>
      <w:lvlJc w:val="left"/>
      <w:pPr>
        <w:ind w:left="5664" w:hanging="360"/>
      </w:pPr>
      <w:rPr>
        <w:rFonts w:hint="default"/>
      </w:rPr>
    </w:lvl>
    <w:lvl w:ilvl="7" w:tplc="19983B68">
      <w:numFmt w:val="bullet"/>
      <w:lvlText w:val="•"/>
      <w:lvlJc w:val="left"/>
      <w:pPr>
        <w:ind w:left="6468" w:hanging="360"/>
      </w:pPr>
      <w:rPr>
        <w:rFonts w:hint="default"/>
      </w:rPr>
    </w:lvl>
    <w:lvl w:ilvl="8" w:tplc="9272994E">
      <w:numFmt w:val="bullet"/>
      <w:lvlText w:val="•"/>
      <w:lvlJc w:val="left"/>
      <w:pPr>
        <w:ind w:left="7272" w:hanging="360"/>
      </w:pPr>
      <w:rPr>
        <w:rFonts w:hint="default"/>
      </w:rPr>
    </w:lvl>
  </w:abstractNum>
  <w:abstractNum w:abstractNumId="5" w15:restartNumberingAfterBreak="0">
    <w:nsid w:val="51FA32A6"/>
    <w:multiLevelType w:val="hybridMultilevel"/>
    <w:tmpl w:val="B12C8D62"/>
    <w:lvl w:ilvl="0" w:tplc="90DCB648">
      <w:numFmt w:val="bullet"/>
      <w:lvlText w:val=""/>
      <w:lvlJc w:val="left"/>
      <w:pPr>
        <w:ind w:left="912" w:hanging="432"/>
      </w:pPr>
      <w:rPr>
        <w:rFonts w:ascii="Wingdings" w:eastAsia="Wingdings" w:hAnsi="Wingdings" w:cs="Wingdings" w:hint="default"/>
        <w:w w:val="100"/>
        <w:sz w:val="24"/>
        <w:szCs w:val="24"/>
      </w:rPr>
    </w:lvl>
    <w:lvl w:ilvl="1" w:tplc="5628CFB0">
      <w:numFmt w:val="bullet"/>
      <w:lvlText w:val="o"/>
      <w:lvlJc w:val="left"/>
      <w:pPr>
        <w:ind w:left="1200" w:hanging="360"/>
      </w:pPr>
      <w:rPr>
        <w:rFonts w:ascii="Courier New" w:eastAsia="Courier New" w:hAnsi="Courier New" w:cs="Courier New" w:hint="default"/>
        <w:w w:val="99"/>
        <w:sz w:val="24"/>
        <w:szCs w:val="24"/>
      </w:rPr>
    </w:lvl>
    <w:lvl w:ilvl="2" w:tplc="344A4D5E">
      <w:numFmt w:val="bullet"/>
      <w:lvlText w:val=""/>
      <w:lvlJc w:val="left"/>
      <w:pPr>
        <w:ind w:left="1560" w:hanging="360"/>
      </w:pPr>
      <w:rPr>
        <w:rFonts w:ascii="Wingdings" w:eastAsia="Wingdings" w:hAnsi="Wingdings" w:cs="Wingdings" w:hint="default"/>
        <w:w w:val="100"/>
        <w:sz w:val="24"/>
        <w:szCs w:val="24"/>
      </w:rPr>
    </w:lvl>
    <w:lvl w:ilvl="3" w:tplc="7602BECC">
      <w:numFmt w:val="bullet"/>
      <w:lvlText w:val="o"/>
      <w:lvlJc w:val="left"/>
      <w:pPr>
        <w:ind w:left="1920" w:hanging="360"/>
      </w:pPr>
      <w:rPr>
        <w:rFonts w:ascii="Courier New" w:eastAsia="Courier New" w:hAnsi="Courier New" w:cs="Courier New" w:hint="default"/>
        <w:w w:val="99"/>
        <w:sz w:val="24"/>
        <w:szCs w:val="24"/>
      </w:rPr>
    </w:lvl>
    <w:lvl w:ilvl="4" w:tplc="3C76F304">
      <w:numFmt w:val="bullet"/>
      <w:lvlText w:val="•"/>
      <w:lvlJc w:val="left"/>
      <w:pPr>
        <w:ind w:left="2914" w:hanging="360"/>
      </w:pPr>
      <w:rPr>
        <w:rFonts w:hint="default"/>
      </w:rPr>
    </w:lvl>
    <w:lvl w:ilvl="5" w:tplc="8A184CD2">
      <w:numFmt w:val="bullet"/>
      <w:lvlText w:val="•"/>
      <w:lvlJc w:val="left"/>
      <w:pPr>
        <w:ind w:left="3908" w:hanging="360"/>
      </w:pPr>
      <w:rPr>
        <w:rFonts w:hint="default"/>
      </w:rPr>
    </w:lvl>
    <w:lvl w:ilvl="6" w:tplc="A46AE76E">
      <w:numFmt w:val="bullet"/>
      <w:lvlText w:val="•"/>
      <w:lvlJc w:val="left"/>
      <w:pPr>
        <w:ind w:left="4902" w:hanging="360"/>
      </w:pPr>
      <w:rPr>
        <w:rFonts w:hint="default"/>
      </w:rPr>
    </w:lvl>
    <w:lvl w:ilvl="7" w:tplc="24E4B16C">
      <w:numFmt w:val="bullet"/>
      <w:lvlText w:val="•"/>
      <w:lvlJc w:val="left"/>
      <w:pPr>
        <w:ind w:left="5897" w:hanging="360"/>
      </w:pPr>
      <w:rPr>
        <w:rFonts w:hint="default"/>
      </w:rPr>
    </w:lvl>
    <w:lvl w:ilvl="8" w:tplc="FCEEE3B2">
      <w:numFmt w:val="bullet"/>
      <w:lvlText w:val="•"/>
      <w:lvlJc w:val="left"/>
      <w:pPr>
        <w:ind w:left="6891" w:hanging="360"/>
      </w:pPr>
      <w:rPr>
        <w:rFonts w:hint="default"/>
      </w:rPr>
    </w:lvl>
  </w:abstractNum>
  <w:abstractNum w:abstractNumId="6" w15:restartNumberingAfterBreak="0">
    <w:nsid w:val="59DF0C05"/>
    <w:multiLevelType w:val="hybridMultilevel"/>
    <w:tmpl w:val="97F03952"/>
    <w:lvl w:ilvl="0" w:tplc="694CF55A">
      <w:numFmt w:val="bullet"/>
      <w:lvlText w:val="o"/>
      <w:lvlJc w:val="left"/>
      <w:pPr>
        <w:ind w:left="480" w:hanging="360"/>
      </w:pPr>
      <w:rPr>
        <w:rFonts w:ascii="Courier New" w:eastAsia="Courier New" w:hAnsi="Courier New" w:cs="Courier New" w:hint="default"/>
        <w:w w:val="99"/>
        <w:sz w:val="24"/>
        <w:szCs w:val="24"/>
      </w:rPr>
    </w:lvl>
    <w:lvl w:ilvl="1" w:tplc="0C90438C">
      <w:numFmt w:val="bullet"/>
      <w:lvlText w:val=""/>
      <w:lvlJc w:val="left"/>
      <w:pPr>
        <w:ind w:left="840" w:hanging="360"/>
      </w:pPr>
      <w:rPr>
        <w:rFonts w:ascii="Wingdings" w:eastAsia="Wingdings" w:hAnsi="Wingdings" w:cs="Wingdings" w:hint="default"/>
        <w:w w:val="100"/>
        <w:sz w:val="24"/>
        <w:szCs w:val="24"/>
      </w:rPr>
    </w:lvl>
    <w:lvl w:ilvl="2" w:tplc="BD9466A2">
      <w:numFmt w:val="bullet"/>
      <w:lvlText w:val="o"/>
      <w:lvlJc w:val="left"/>
      <w:pPr>
        <w:ind w:left="1200" w:hanging="360"/>
      </w:pPr>
      <w:rPr>
        <w:rFonts w:ascii="Courier New" w:eastAsia="Courier New" w:hAnsi="Courier New" w:cs="Courier New" w:hint="default"/>
        <w:w w:val="99"/>
        <w:sz w:val="24"/>
        <w:szCs w:val="24"/>
      </w:rPr>
    </w:lvl>
    <w:lvl w:ilvl="3" w:tplc="C19E6F80">
      <w:numFmt w:val="bullet"/>
      <w:lvlText w:val=""/>
      <w:lvlJc w:val="left"/>
      <w:pPr>
        <w:ind w:left="1560" w:hanging="360"/>
      </w:pPr>
      <w:rPr>
        <w:rFonts w:ascii="Wingdings" w:eastAsia="Wingdings" w:hAnsi="Wingdings" w:cs="Wingdings" w:hint="default"/>
        <w:w w:val="100"/>
        <w:sz w:val="24"/>
        <w:szCs w:val="24"/>
      </w:rPr>
    </w:lvl>
    <w:lvl w:ilvl="4" w:tplc="ED6CC806">
      <w:numFmt w:val="bullet"/>
      <w:lvlText w:val="•"/>
      <w:lvlJc w:val="left"/>
      <w:pPr>
        <w:ind w:left="2605" w:hanging="360"/>
      </w:pPr>
      <w:rPr>
        <w:rFonts w:hint="default"/>
      </w:rPr>
    </w:lvl>
    <w:lvl w:ilvl="5" w:tplc="4694EC44">
      <w:numFmt w:val="bullet"/>
      <w:lvlText w:val="•"/>
      <w:lvlJc w:val="left"/>
      <w:pPr>
        <w:ind w:left="3651" w:hanging="360"/>
      </w:pPr>
      <w:rPr>
        <w:rFonts w:hint="default"/>
      </w:rPr>
    </w:lvl>
    <w:lvl w:ilvl="6" w:tplc="9F0296CE">
      <w:numFmt w:val="bullet"/>
      <w:lvlText w:val="•"/>
      <w:lvlJc w:val="left"/>
      <w:pPr>
        <w:ind w:left="4697" w:hanging="360"/>
      </w:pPr>
      <w:rPr>
        <w:rFonts w:hint="default"/>
      </w:rPr>
    </w:lvl>
    <w:lvl w:ilvl="7" w:tplc="FFB67D26">
      <w:numFmt w:val="bullet"/>
      <w:lvlText w:val="•"/>
      <w:lvlJc w:val="left"/>
      <w:pPr>
        <w:ind w:left="5742" w:hanging="360"/>
      </w:pPr>
      <w:rPr>
        <w:rFonts w:hint="default"/>
      </w:rPr>
    </w:lvl>
    <w:lvl w:ilvl="8" w:tplc="A4AE1D84">
      <w:numFmt w:val="bullet"/>
      <w:lvlText w:val="•"/>
      <w:lvlJc w:val="left"/>
      <w:pPr>
        <w:ind w:left="6788" w:hanging="360"/>
      </w:pPr>
      <w:rPr>
        <w:rFonts w:hint="default"/>
      </w:rPr>
    </w:lvl>
  </w:abstractNum>
  <w:abstractNum w:abstractNumId="7" w15:restartNumberingAfterBreak="0">
    <w:nsid w:val="65AE22D5"/>
    <w:multiLevelType w:val="hybridMultilevel"/>
    <w:tmpl w:val="1178ADE6"/>
    <w:lvl w:ilvl="0" w:tplc="DDD4CB3A">
      <w:numFmt w:val="bullet"/>
      <w:lvlText w:val=""/>
      <w:lvlJc w:val="left"/>
      <w:pPr>
        <w:ind w:left="480" w:hanging="360"/>
      </w:pPr>
      <w:rPr>
        <w:rFonts w:ascii="Symbol" w:eastAsia="Symbol" w:hAnsi="Symbol" w:cs="Symbol" w:hint="default"/>
        <w:w w:val="100"/>
        <w:sz w:val="24"/>
        <w:szCs w:val="24"/>
      </w:rPr>
    </w:lvl>
    <w:lvl w:ilvl="1" w:tplc="2FB24E7C">
      <w:numFmt w:val="bullet"/>
      <w:lvlText w:val=""/>
      <w:lvlJc w:val="left"/>
      <w:pPr>
        <w:ind w:left="840" w:hanging="360"/>
      </w:pPr>
      <w:rPr>
        <w:rFonts w:ascii="Symbol" w:eastAsia="Symbol" w:hAnsi="Symbol" w:cs="Symbol" w:hint="default"/>
        <w:w w:val="100"/>
        <w:sz w:val="24"/>
        <w:szCs w:val="24"/>
      </w:rPr>
    </w:lvl>
    <w:lvl w:ilvl="2" w:tplc="417C96C2">
      <w:numFmt w:val="bullet"/>
      <w:lvlText w:val=""/>
      <w:lvlJc w:val="left"/>
      <w:pPr>
        <w:ind w:left="930" w:hanging="360"/>
      </w:pPr>
      <w:rPr>
        <w:rFonts w:ascii="Symbol" w:eastAsia="Symbol" w:hAnsi="Symbol" w:cs="Symbol" w:hint="default"/>
        <w:w w:val="100"/>
        <w:sz w:val="24"/>
        <w:szCs w:val="24"/>
      </w:rPr>
    </w:lvl>
    <w:lvl w:ilvl="3" w:tplc="0D223672">
      <w:numFmt w:val="bullet"/>
      <w:lvlText w:val="•"/>
      <w:lvlJc w:val="left"/>
      <w:pPr>
        <w:ind w:left="940" w:hanging="360"/>
      </w:pPr>
      <w:rPr>
        <w:rFonts w:hint="default"/>
      </w:rPr>
    </w:lvl>
    <w:lvl w:ilvl="4" w:tplc="3D4A9BB0">
      <w:numFmt w:val="bullet"/>
      <w:lvlText w:val="•"/>
      <w:lvlJc w:val="left"/>
      <w:pPr>
        <w:ind w:left="2074" w:hanging="360"/>
      </w:pPr>
      <w:rPr>
        <w:rFonts w:hint="default"/>
      </w:rPr>
    </w:lvl>
    <w:lvl w:ilvl="5" w:tplc="1834C710">
      <w:numFmt w:val="bullet"/>
      <w:lvlText w:val="•"/>
      <w:lvlJc w:val="left"/>
      <w:pPr>
        <w:ind w:left="3208" w:hanging="360"/>
      </w:pPr>
      <w:rPr>
        <w:rFonts w:hint="default"/>
      </w:rPr>
    </w:lvl>
    <w:lvl w:ilvl="6" w:tplc="4708852C">
      <w:numFmt w:val="bullet"/>
      <w:lvlText w:val="•"/>
      <w:lvlJc w:val="left"/>
      <w:pPr>
        <w:ind w:left="4342" w:hanging="360"/>
      </w:pPr>
      <w:rPr>
        <w:rFonts w:hint="default"/>
      </w:rPr>
    </w:lvl>
    <w:lvl w:ilvl="7" w:tplc="74BE2ED8">
      <w:numFmt w:val="bullet"/>
      <w:lvlText w:val="•"/>
      <w:lvlJc w:val="left"/>
      <w:pPr>
        <w:ind w:left="5477" w:hanging="360"/>
      </w:pPr>
      <w:rPr>
        <w:rFonts w:hint="default"/>
      </w:rPr>
    </w:lvl>
    <w:lvl w:ilvl="8" w:tplc="831AEE76">
      <w:numFmt w:val="bullet"/>
      <w:lvlText w:val="•"/>
      <w:lvlJc w:val="left"/>
      <w:pPr>
        <w:ind w:left="6611" w:hanging="360"/>
      </w:pPr>
      <w:rPr>
        <w:rFonts w:hint="default"/>
      </w:rPr>
    </w:lvl>
  </w:abstractNum>
  <w:abstractNum w:abstractNumId="8" w15:restartNumberingAfterBreak="0">
    <w:nsid w:val="7B6825F3"/>
    <w:multiLevelType w:val="hybridMultilevel"/>
    <w:tmpl w:val="0B6EC874"/>
    <w:lvl w:ilvl="0" w:tplc="849A69C8">
      <w:numFmt w:val="bullet"/>
      <w:lvlText w:val="o"/>
      <w:lvlJc w:val="left"/>
      <w:pPr>
        <w:ind w:left="1200" w:hanging="360"/>
      </w:pPr>
      <w:rPr>
        <w:rFonts w:ascii="Courier New" w:eastAsia="Courier New" w:hAnsi="Courier New" w:cs="Courier New" w:hint="default"/>
        <w:w w:val="99"/>
        <w:sz w:val="24"/>
        <w:szCs w:val="24"/>
      </w:rPr>
    </w:lvl>
    <w:lvl w:ilvl="1" w:tplc="73FAA51C">
      <w:numFmt w:val="bullet"/>
      <w:lvlText w:val=""/>
      <w:lvlJc w:val="left"/>
      <w:pPr>
        <w:ind w:left="1560" w:hanging="360"/>
      </w:pPr>
      <w:rPr>
        <w:rFonts w:ascii="Wingdings" w:eastAsia="Wingdings" w:hAnsi="Wingdings" w:cs="Wingdings" w:hint="default"/>
        <w:w w:val="100"/>
        <w:sz w:val="24"/>
        <w:szCs w:val="24"/>
      </w:rPr>
    </w:lvl>
    <w:lvl w:ilvl="2" w:tplc="CC768986">
      <w:numFmt w:val="bullet"/>
      <w:lvlText w:val="o"/>
      <w:lvlJc w:val="left"/>
      <w:pPr>
        <w:ind w:left="1920" w:hanging="360"/>
      </w:pPr>
      <w:rPr>
        <w:rFonts w:ascii="Courier New" w:eastAsia="Courier New" w:hAnsi="Courier New" w:cs="Courier New" w:hint="default"/>
        <w:w w:val="99"/>
        <w:sz w:val="24"/>
        <w:szCs w:val="24"/>
      </w:rPr>
    </w:lvl>
    <w:lvl w:ilvl="3" w:tplc="6D10924C">
      <w:numFmt w:val="bullet"/>
      <w:lvlText w:val=""/>
      <w:lvlJc w:val="left"/>
      <w:pPr>
        <w:ind w:left="2280" w:hanging="360"/>
      </w:pPr>
      <w:rPr>
        <w:rFonts w:ascii="Wingdings" w:eastAsia="Wingdings" w:hAnsi="Wingdings" w:cs="Wingdings" w:hint="default"/>
        <w:w w:val="100"/>
        <w:sz w:val="24"/>
        <w:szCs w:val="24"/>
      </w:rPr>
    </w:lvl>
    <w:lvl w:ilvl="4" w:tplc="D3E447C0">
      <w:numFmt w:val="bullet"/>
      <w:lvlText w:val="o"/>
      <w:lvlJc w:val="left"/>
      <w:pPr>
        <w:ind w:left="2640" w:hanging="360"/>
      </w:pPr>
      <w:rPr>
        <w:rFonts w:ascii="Courier New" w:eastAsia="Courier New" w:hAnsi="Courier New" w:cs="Courier New" w:hint="default"/>
        <w:w w:val="99"/>
        <w:sz w:val="24"/>
        <w:szCs w:val="24"/>
      </w:rPr>
    </w:lvl>
    <w:lvl w:ilvl="5" w:tplc="23FCE92E">
      <w:numFmt w:val="bullet"/>
      <w:lvlText w:val="•"/>
      <w:lvlJc w:val="left"/>
      <w:pPr>
        <w:ind w:left="3680" w:hanging="360"/>
      </w:pPr>
      <w:rPr>
        <w:rFonts w:hint="default"/>
      </w:rPr>
    </w:lvl>
    <w:lvl w:ilvl="6" w:tplc="46220294">
      <w:numFmt w:val="bullet"/>
      <w:lvlText w:val="•"/>
      <w:lvlJc w:val="left"/>
      <w:pPr>
        <w:ind w:left="4720" w:hanging="360"/>
      </w:pPr>
      <w:rPr>
        <w:rFonts w:hint="default"/>
      </w:rPr>
    </w:lvl>
    <w:lvl w:ilvl="7" w:tplc="574204B2">
      <w:numFmt w:val="bullet"/>
      <w:lvlText w:val="•"/>
      <w:lvlJc w:val="left"/>
      <w:pPr>
        <w:ind w:left="5760" w:hanging="360"/>
      </w:pPr>
      <w:rPr>
        <w:rFonts w:hint="default"/>
      </w:rPr>
    </w:lvl>
    <w:lvl w:ilvl="8" w:tplc="7FD22700">
      <w:numFmt w:val="bullet"/>
      <w:lvlText w:val="•"/>
      <w:lvlJc w:val="left"/>
      <w:pPr>
        <w:ind w:left="6800" w:hanging="360"/>
      </w:pPr>
      <w:rPr>
        <w:rFonts w:hint="default"/>
      </w:rPr>
    </w:lvl>
  </w:abstractNum>
  <w:num w:numId="1" w16cid:durableId="1552572972">
    <w:abstractNumId w:val="4"/>
  </w:num>
  <w:num w:numId="2" w16cid:durableId="849221325">
    <w:abstractNumId w:val="7"/>
  </w:num>
  <w:num w:numId="3" w16cid:durableId="1978947498">
    <w:abstractNumId w:val="2"/>
  </w:num>
  <w:num w:numId="4" w16cid:durableId="2064331797">
    <w:abstractNumId w:val="8"/>
  </w:num>
  <w:num w:numId="5" w16cid:durableId="326131895">
    <w:abstractNumId w:val="1"/>
  </w:num>
  <w:num w:numId="6" w16cid:durableId="69161782">
    <w:abstractNumId w:val="6"/>
  </w:num>
  <w:num w:numId="7" w16cid:durableId="878006474">
    <w:abstractNumId w:val="0"/>
  </w:num>
  <w:num w:numId="8" w16cid:durableId="1074203514">
    <w:abstractNumId w:val="5"/>
  </w:num>
  <w:num w:numId="9" w16cid:durableId="14424685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yan Jeter">
    <w15:presenceInfo w15:providerId="AD" w15:userId="S::bjeter@waspc.org::a550a520-dee4-4230-9664-414c89f9cf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F27"/>
    <w:rsid w:val="00015189"/>
    <w:rsid w:val="000E1F9A"/>
    <w:rsid w:val="001F3207"/>
    <w:rsid w:val="00230910"/>
    <w:rsid w:val="002C09A6"/>
    <w:rsid w:val="002F7754"/>
    <w:rsid w:val="0031706C"/>
    <w:rsid w:val="004A641F"/>
    <w:rsid w:val="005C38B9"/>
    <w:rsid w:val="0060010C"/>
    <w:rsid w:val="0068769E"/>
    <w:rsid w:val="006922DA"/>
    <w:rsid w:val="006A48F0"/>
    <w:rsid w:val="006F6379"/>
    <w:rsid w:val="00724B5B"/>
    <w:rsid w:val="0076683E"/>
    <w:rsid w:val="00A21529"/>
    <w:rsid w:val="00C76F27"/>
    <w:rsid w:val="00DB0F23"/>
    <w:rsid w:val="00F52CFD"/>
    <w:rsid w:val="00FE0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A9109"/>
  <w15:docId w15:val="{A187913A-5E90-4248-882F-9558359E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8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rPr>
      <w:sz w:val="24"/>
      <w:szCs w:val="24"/>
    </w:rPr>
  </w:style>
  <w:style w:type="paragraph" w:styleId="ListParagraph">
    <w:name w:val="List Paragraph"/>
    <w:basedOn w:val="Normal"/>
    <w:uiPriority w:val="1"/>
    <w:qFormat/>
    <w:pPr>
      <w:ind w:left="1200" w:hanging="360"/>
    </w:pPr>
  </w:style>
  <w:style w:type="paragraph" w:customStyle="1" w:styleId="TableParagraph">
    <w:name w:val="Table Paragraph"/>
    <w:basedOn w:val="Normal"/>
    <w:uiPriority w:val="1"/>
    <w:qFormat/>
  </w:style>
  <w:style w:type="paragraph" w:styleId="Revision">
    <w:name w:val="Revision"/>
    <w:hidden/>
    <w:uiPriority w:val="99"/>
    <w:semiHidden/>
    <w:rsid w:val="006922DA"/>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WaAutoTheftPreventionAuthority.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www.WaAutoTheftPreventionAuthority.org/" TargetMode="External"/><Relationship Id="rId4" Type="http://schemas.openxmlformats.org/officeDocument/2006/relationships/webSettings" Target="webSettings.xml"/><Relationship Id="rId9" Type="http://schemas.openxmlformats.org/officeDocument/2006/relationships/hyperlink" Target="http://www.WaAutoTheftPreventionAuthority.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4505</Words>
  <Characters>25680</Characters>
  <Application>Microsoft Office Word</Application>
  <DocSecurity>0</DocSecurity>
  <Lines>214</Lines>
  <Paragraphs>60</Paragraphs>
  <ScaleCrop>false</ScaleCrop>
  <Company/>
  <LinksUpToDate>false</LinksUpToDate>
  <CharactersWithSpaces>30125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WATPA Grant Policy 2017.docx</dc:title>
  <dc:creator>cjordan</dc:creator>
  <cp:lastModifiedBy>Bryan Jeter</cp:lastModifiedBy>
  <cp:revision>2</cp:revision>
  <dcterms:created xsi:type="dcterms:W3CDTF">2025-03-19T20:02:00Z</dcterms:created>
  <dcterms:modified xsi:type="dcterms:W3CDTF">2025-03-19T20:02:00Z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2017-10-13T00:00:00Z</vt:filetime>
  </property>
  <property fmtid="{D5CDD505-2E9C-101B-9397-08002B2CF9AE}" pid="3" name="Creator">
    <vt:lpwstr>PScript5.dll Version 5.2.2</vt:lpwstr>
  </property>
  <property fmtid="{D5CDD505-2E9C-101B-9397-08002B2CF9AE}" pid="4" name="LastSaved">
    <vt:filetime>2025-01-09T00:00:00Z</vt:filetime>
  </property>
</Properties>
</file>