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188"/>
        <w:gridCol w:w="1350"/>
        <w:gridCol w:w="360"/>
        <w:gridCol w:w="1530"/>
        <w:gridCol w:w="900"/>
        <w:gridCol w:w="810"/>
        <w:gridCol w:w="810"/>
        <w:gridCol w:w="2629"/>
      </w:tblGrid>
      <w:tr w:rsidR="00F973C1" w:rsidRPr="00F973C1" w14:paraId="25F65DE7" w14:textId="77777777" w:rsidTr="007C55D4"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15BCBC" w14:textId="77777777" w:rsidR="00F973C1" w:rsidRPr="00913BCC" w:rsidRDefault="00D025DB" w:rsidP="00CF4841">
            <w:pPr>
              <w:spacing w:before="24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</w:t>
            </w:r>
            <w:r w:rsidR="00F973C1" w:rsidRPr="00913B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ATPA Combined </w:t>
            </w:r>
            <w:r w:rsidR="00CF4841">
              <w:rPr>
                <w:rFonts w:ascii="Times New Roman" w:hAnsi="Times New Roman" w:cs="Times New Roman"/>
                <w:b/>
                <w:sz w:val="32"/>
                <w:szCs w:val="32"/>
              </w:rPr>
              <w:t>Semi-Annual</w:t>
            </w:r>
            <w:r w:rsidR="00F973C1" w:rsidRPr="00913B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Report </w:t>
            </w:r>
          </w:p>
        </w:tc>
      </w:tr>
      <w:tr w:rsidR="00F973C1" w:rsidRPr="00F973C1" w14:paraId="172AD231" w14:textId="77777777" w:rsidTr="007C55D4">
        <w:trPr>
          <w:trHeight w:val="432"/>
        </w:trPr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7D2614" w14:textId="77777777" w:rsidR="00F973C1" w:rsidRPr="00494C27" w:rsidRDefault="00F973C1" w:rsidP="007C55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529" w:rsidRPr="00F973C1" w14:paraId="3CDC72F1" w14:textId="77777777" w:rsidTr="007C55D4">
        <w:trPr>
          <w:trHeight w:val="403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E5E44" w14:textId="77777777" w:rsidR="00491529" w:rsidRPr="00494C27" w:rsidRDefault="00CF4841" w:rsidP="00A4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491529" w:rsidRPr="00494C27">
              <w:rPr>
                <w:rFonts w:ascii="Times New Roman" w:hAnsi="Times New Roman" w:cs="Times New Roman"/>
                <w:sz w:val="24"/>
                <w:szCs w:val="24"/>
              </w:rPr>
              <w:t xml:space="preserve">porting </w:t>
            </w:r>
            <w:r w:rsidR="00A479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7917" w:rsidRPr="00494C27">
              <w:rPr>
                <w:rFonts w:ascii="Times New Roman" w:hAnsi="Times New Roman" w:cs="Times New Roman"/>
                <w:sz w:val="24"/>
                <w:szCs w:val="24"/>
              </w:rPr>
              <w:t>eriod</w:t>
            </w:r>
            <w:r w:rsidR="00491529" w:rsidRPr="00494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bookmarkStart w:id="0" w:name="Dropdown1"/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46F2" w14:textId="77777777" w:rsidR="00491529" w:rsidRPr="00721596" w:rsidRDefault="00702024" w:rsidP="007C55D4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Jan-Jun"/>
                    <w:listEntry w:val="Jul-Dec"/>
                  </w:ddList>
                </w:ffData>
              </w:fldChar>
            </w:r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FORMDROPDOWN </w:instrText>
            </w:r>
            <w:r w:rsidR="00C34370">
              <w:rPr>
                <w:rFonts w:ascii="Times New Roman" w:hAnsi="Times New Roman" w:cs="Times New Roman"/>
                <w:u w:val="single"/>
              </w:rPr>
            </w:r>
            <w:r w:rsidR="00C3437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58F7F" w14:textId="77777777" w:rsidR="00491529" w:rsidRPr="00491529" w:rsidRDefault="00491529" w:rsidP="007C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29">
              <w:rPr>
                <w:rFonts w:ascii="Times New Roman" w:hAnsi="Times New Roman" w:cs="Times New Roman"/>
                <w:sz w:val="24"/>
                <w:szCs w:val="24"/>
              </w:rPr>
              <w:t>Year: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EF652" w14:textId="77777777" w:rsidR="00491529" w:rsidRPr="00721596" w:rsidRDefault="00491529" w:rsidP="001C266C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"/>
          </w:p>
        </w:tc>
      </w:tr>
      <w:tr w:rsidR="00491529" w:rsidRPr="00F973C1" w14:paraId="29072414" w14:textId="77777777" w:rsidTr="00A82015">
        <w:trPr>
          <w:trHeight w:val="40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26881" w14:textId="77777777" w:rsidR="00491529" w:rsidRPr="00A82015" w:rsidRDefault="00491529" w:rsidP="007C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Agency:</w:t>
            </w:r>
          </w:p>
        </w:tc>
        <w:tc>
          <w:tcPr>
            <w:tcW w:w="83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01EB6" w14:textId="77777777" w:rsidR="00491529" w:rsidRPr="00721596" w:rsidRDefault="00491529" w:rsidP="001C266C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"/>
          </w:p>
        </w:tc>
      </w:tr>
      <w:tr w:rsidR="00491529" w:rsidRPr="00F973C1" w14:paraId="32BCB2E6" w14:textId="77777777" w:rsidTr="00A82015">
        <w:trPr>
          <w:trHeight w:val="40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FE5B1" w14:textId="77777777" w:rsidR="00491529" w:rsidRPr="00A82015" w:rsidRDefault="00491529" w:rsidP="007C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Grant ID:</w:t>
            </w:r>
          </w:p>
        </w:tc>
        <w:tc>
          <w:tcPr>
            <w:tcW w:w="83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B6349" w14:textId="77777777" w:rsidR="00491529" w:rsidRPr="00721596" w:rsidRDefault="00491529" w:rsidP="001C266C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3"/>
          </w:p>
        </w:tc>
      </w:tr>
      <w:tr w:rsidR="00491529" w:rsidRPr="00F973C1" w14:paraId="73577535" w14:textId="77777777" w:rsidTr="00494C27">
        <w:trPr>
          <w:trHeight w:val="403"/>
        </w:trPr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7F10F" w14:textId="77777777" w:rsidR="00491529" w:rsidRPr="00A82015" w:rsidRDefault="00491529" w:rsidP="00A4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Reporting </w:t>
            </w:r>
            <w:r w:rsidR="00A479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47917" w:rsidRPr="00A82015">
              <w:rPr>
                <w:rFonts w:ascii="Times New Roman" w:hAnsi="Times New Roman" w:cs="Times New Roman"/>
                <w:sz w:val="24"/>
                <w:szCs w:val="24"/>
              </w:rPr>
              <w:t>fficial</w:t>
            </w: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4C27"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94C27"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494C27" w:rsidRPr="00721596">
              <w:rPr>
                <w:rFonts w:ascii="Times New Roman" w:hAnsi="Times New Roman" w:cs="Times New Roman"/>
                <w:u w:val="single"/>
              </w:rPr>
            </w:r>
            <w:r w:rsidR="00494C27"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494C27"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4"/>
          </w:p>
        </w:tc>
      </w:tr>
      <w:tr w:rsidR="00491529" w:rsidRPr="00F973C1" w14:paraId="07DBA9C3" w14:textId="77777777" w:rsidTr="00A82015">
        <w:trPr>
          <w:trHeight w:val="403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86B42" w14:textId="77777777" w:rsidR="00491529" w:rsidRPr="00A82015" w:rsidRDefault="00491529" w:rsidP="00A4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="00A4791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47917"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hone </w:t>
            </w:r>
            <w:r w:rsidR="00A479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7917" w:rsidRPr="00A82015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7D0AA" w14:textId="77777777" w:rsidR="00491529" w:rsidRPr="00721596" w:rsidRDefault="00494C27" w:rsidP="001C266C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CF62E" w14:textId="77777777" w:rsidR="00491529" w:rsidRPr="00A82015" w:rsidRDefault="00491529" w:rsidP="007C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D1641" w14:textId="77777777" w:rsidR="00491529" w:rsidRPr="00721596" w:rsidRDefault="00494C27" w:rsidP="001C266C">
            <w:pPr>
              <w:rPr>
                <w:rFonts w:ascii="Times New Roman" w:hAnsi="Times New Roman" w:cs="Times New Roman"/>
                <w:u w:val="single"/>
              </w:rPr>
            </w:pPr>
            <w:r w:rsidRPr="00721596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21596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  <w:u w:val="single"/>
              </w:rPr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="001C266C">
              <w:rPr>
                <w:rFonts w:ascii="Times New Roman" w:hAnsi="Times New Roman" w:cs="Times New Roman"/>
                <w:u w:val="single"/>
              </w:rPr>
              <w:t> </w:t>
            </w:r>
            <w:r w:rsidRPr="00721596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6"/>
          </w:p>
        </w:tc>
      </w:tr>
      <w:tr w:rsidR="00491529" w:rsidRPr="00F973C1" w14:paraId="20A9A153" w14:textId="77777777" w:rsidTr="00A71AC6">
        <w:trPr>
          <w:trHeight w:val="144"/>
        </w:trPr>
        <w:tc>
          <w:tcPr>
            <w:tcW w:w="9577" w:type="dxa"/>
            <w:gridSpan w:val="8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10C51C5" w14:textId="77777777" w:rsidR="00491529" w:rsidRPr="00913BCC" w:rsidRDefault="00491529" w:rsidP="007C55D4">
            <w:pPr>
              <w:rPr>
                <w:rFonts w:ascii="Times New Roman" w:hAnsi="Times New Roman" w:cs="Times New Roman"/>
              </w:rPr>
            </w:pPr>
          </w:p>
        </w:tc>
      </w:tr>
      <w:tr w:rsidR="00A71AC6" w:rsidRPr="00F973C1" w14:paraId="307EFB66" w14:textId="77777777" w:rsidTr="00A77687">
        <w:trPr>
          <w:trHeight w:val="125"/>
        </w:trPr>
        <w:tc>
          <w:tcPr>
            <w:tcW w:w="9577" w:type="dxa"/>
            <w:gridSpan w:val="8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269EADD1" w14:textId="77777777" w:rsidR="00A71AC6" w:rsidRPr="00913BCC" w:rsidRDefault="00A71AC6" w:rsidP="007C55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91529" w:rsidRPr="00F973C1" w14:paraId="70E8E596" w14:textId="77777777" w:rsidTr="00494C27"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AA4A16" w14:textId="7B69561F" w:rsidR="00491529" w:rsidRPr="00913BCC" w:rsidRDefault="00491529" w:rsidP="0019401D">
            <w:pPr>
              <w:rPr>
                <w:rFonts w:ascii="Times New Roman" w:hAnsi="Times New Roman" w:cs="Times New Roman"/>
              </w:rPr>
            </w:pPr>
            <w:r w:rsidRPr="00A77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Instructions: </w:t>
            </w:r>
            <w:r w:rsidR="00C566E2" w:rsidRPr="00A77687">
              <w:rPr>
                <w:rFonts w:ascii="Times New Roman" w:hAnsi="Times New Roman" w:cs="Times New Roman"/>
                <w:sz w:val="24"/>
                <w:szCs w:val="24"/>
              </w:rPr>
              <w:t xml:space="preserve">This report is intended to provide a mechanism for all WATPA </w:t>
            </w:r>
            <w:r w:rsidR="00C566E2">
              <w:rPr>
                <w:rFonts w:ascii="Times New Roman" w:hAnsi="Times New Roman" w:cs="Times New Roman"/>
                <w:sz w:val="24"/>
                <w:szCs w:val="24"/>
              </w:rPr>
              <w:t xml:space="preserve">mini </w:t>
            </w:r>
            <w:r w:rsidR="00C566E2" w:rsidRPr="00A77687">
              <w:rPr>
                <w:rFonts w:ascii="Times New Roman" w:hAnsi="Times New Roman" w:cs="Times New Roman"/>
                <w:sz w:val="24"/>
                <w:szCs w:val="24"/>
              </w:rPr>
              <w:t>grant recipients to report their respective</w:t>
            </w:r>
            <w:r w:rsidR="00C566E2">
              <w:rPr>
                <w:rFonts w:ascii="Times New Roman" w:hAnsi="Times New Roman" w:cs="Times New Roman"/>
                <w:sz w:val="24"/>
                <w:szCs w:val="24"/>
              </w:rPr>
              <w:t xml:space="preserve"> activities and accomplishments. </w:t>
            </w:r>
            <w:r w:rsidR="00C566E2" w:rsidRPr="00A77687">
              <w:rPr>
                <w:rFonts w:ascii="Times New Roman" w:hAnsi="Times New Roman" w:cs="Times New Roman"/>
                <w:sz w:val="24"/>
                <w:szCs w:val="24"/>
              </w:rPr>
              <w:t xml:space="preserve">Grant recipients </w:t>
            </w:r>
            <w:r w:rsidR="00C566E2">
              <w:rPr>
                <w:rFonts w:ascii="Times New Roman" w:hAnsi="Times New Roman" w:cs="Times New Roman"/>
                <w:sz w:val="24"/>
                <w:szCs w:val="24"/>
              </w:rPr>
              <w:t xml:space="preserve">are asked to report mini grant funded projects/programs progress from the start date through the conclusion. This report should be submitted at the conclusion of project/program, or every 6 months if grant related activities run longer. </w:t>
            </w:r>
          </w:p>
        </w:tc>
      </w:tr>
    </w:tbl>
    <w:p w14:paraId="31BCA327" w14:textId="77777777" w:rsidR="007807B8" w:rsidRDefault="007807B8" w:rsidP="00671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3BCC" w:rsidRPr="00913BCC" w14:paraId="262F7DF8" w14:textId="77777777" w:rsidTr="00A71AC6">
        <w:trPr>
          <w:trHeight w:val="477"/>
        </w:trPr>
        <w:tc>
          <w:tcPr>
            <w:tcW w:w="9576" w:type="dxa"/>
          </w:tcPr>
          <w:p w14:paraId="2CCBEC28" w14:textId="77777777" w:rsidR="00913BCC" w:rsidRPr="001F0E2A" w:rsidRDefault="00913BCC" w:rsidP="00A71AC6">
            <w:pPr>
              <w:rPr>
                <w:rFonts w:ascii="Times New Roman" w:hAnsi="Times New Roman" w:cs="Times New Roman"/>
                <w:b/>
              </w:rPr>
            </w:pPr>
            <w:r w:rsidRPr="001F0E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Task Force Activities</w:t>
            </w:r>
            <w:r w:rsidR="001F0E2A" w:rsidRPr="001F0E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913BCC" w:rsidRPr="00913BCC" w14:paraId="335D8128" w14:textId="77777777" w:rsidTr="00A71AC6">
        <w:tc>
          <w:tcPr>
            <w:tcW w:w="9576" w:type="dxa"/>
            <w:vAlign w:val="bottom"/>
          </w:tcPr>
          <w:p w14:paraId="070058DB" w14:textId="77777777" w:rsidR="00913BCC" w:rsidRPr="00A71AC6" w:rsidRDefault="001F0E2A" w:rsidP="00A71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AC6">
              <w:rPr>
                <w:rFonts w:ascii="Times New Roman" w:hAnsi="Times New Roman" w:cs="Times New Roman"/>
                <w:b/>
                <w:i/>
              </w:rPr>
              <w:t>Task force performance</w:t>
            </w:r>
          </w:p>
        </w:tc>
      </w:tr>
      <w:tr w:rsidR="00913BCC" w:rsidRPr="00913BCC" w14:paraId="17244758" w14:textId="77777777" w:rsidTr="00745CA5">
        <w:trPr>
          <w:trHeight w:val="378"/>
        </w:trPr>
        <w:tc>
          <w:tcPr>
            <w:tcW w:w="9576" w:type="dxa"/>
            <w:vAlign w:val="bottom"/>
          </w:tcPr>
          <w:p w14:paraId="2530ACD5" w14:textId="77777777" w:rsidR="00913BCC" w:rsidRDefault="00913BCC" w:rsidP="00FB3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 xml:space="preserve">Task force </w:t>
            </w:r>
            <w:r w:rsidR="00745CA5">
              <w:rPr>
                <w:rFonts w:ascii="Times New Roman" w:hAnsi="Times New Roman" w:cs="Times New Roman"/>
                <w:sz w:val="24"/>
                <w:szCs w:val="24"/>
              </w:rPr>
              <w:t>area (describe geographical area</w:t>
            </w:r>
            <w:r w:rsidR="00FB3D9B">
              <w:rPr>
                <w:rFonts w:ascii="Times New Roman" w:hAnsi="Times New Roman" w:cs="Times New Roman"/>
                <w:sz w:val="24"/>
                <w:szCs w:val="24"/>
              </w:rPr>
              <w:t xml:space="preserve"> that is the focus of the task force)</w:t>
            </w:r>
            <w:r w:rsidR="001F0E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5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31DED" w14:textId="77777777" w:rsidR="00F95476" w:rsidRDefault="00F95476" w:rsidP="00FB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FEFEE" w14:textId="77777777" w:rsidR="00F95476" w:rsidRPr="00913BCC" w:rsidRDefault="00F95476" w:rsidP="00FB3D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5D1B230" w14:textId="77777777" w:rsidR="00460DEA" w:rsidRPr="003E4AC3" w:rsidRDefault="00460DEA" w:rsidP="00B53710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7"/>
        <w:gridCol w:w="1813"/>
      </w:tblGrid>
      <w:tr w:rsidR="00745CA5" w:rsidRPr="00913BCC" w14:paraId="1802FA0D" w14:textId="77777777" w:rsidTr="009E4441">
        <w:trPr>
          <w:trHeight w:val="2043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DD69F" w14:textId="77777777" w:rsidR="00FB3D9B" w:rsidRDefault="00FB3D9B" w:rsidP="0074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="00CF484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3F73C0">
              <w:rPr>
                <w:rFonts w:ascii="Times New Roman" w:hAnsi="Times New Roman" w:cs="Times New Roman"/>
                <w:sz w:val="24"/>
                <w:szCs w:val="24"/>
              </w:rPr>
              <w:t xml:space="preserve"> (1) largest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City in the task force area and report:</w:t>
            </w:r>
            <w:r w:rsidR="00A47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91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47917">
              <w:rPr>
                <w:rFonts w:ascii="Times New Roman" w:hAnsi="Times New Roman" w:cs="Times New Roman"/>
              </w:rPr>
              <w:instrText xml:space="preserve"> FORMTEXT </w:instrText>
            </w:r>
            <w:r w:rsidR="00A47917">
              <w:rPr>
                <w:rFonts w:ascii="Times New Roman" w:hAnsi="Times New Roman" w:cs="Times New Roman"/>
              </w:rPr>
            </w:r>
            <w:r w:rsidR="00A47917">
              <w:rPr>
                <w:rFonts w:ascii="Times New Roman" w:hAnsi="Times New Roman" w:cs="Times New Roman"/>
              </w:rPr>
              <w:fldChar w:fldCharType="separate"/>
            </w:r>
            <w:r w:rsidR="00A47917">
              <w:rPr>
                <w:rFonts w:ascii="Times New Roman" w:hAnsi="Times New Roman" w:cs="Times New Roman"/>
              </w:rPr>
              <w:t> </w:t>
            </w:r>
            <w:r w:rsidR="00A47917">
              <w:rPr>
                <w:rFonts w:ascii="Times New Roman" w:hAnsi="Times New Roman" w:cs="Times New Roman"/>
              </w:rPr>
              <w:t> </w:t>
            </w:r>
            <w:r w:rsidR="00A47917">
              <w:rPr>
                <w:rFonts w:ascii="Times New Roman" w:hAnsi="Times New Roman" w:cs="Times New Roman"/>
              </w:rPr>
              <w:t> </w:t>
            </w:r>
            <w:r w:rsidR="00A47917">
              <w:rPr>
                <w:rFonts w:ascii="Times New Roman" w:hAnsi="Times New Roman" w:cs="Times New Roman"/>
              </w:rPr>
              <w:t> </w:t>
            </w:r>
            <w:r w:rsidR="00A47917">
              <w:rPr>
                <w:rFonts w:ascii="Times New Roman" w:hAnsi="Times New Roman" w:cs="Times New Roman"/>
              </w:rPr>
              <w:t> </w:t>
            </w:r>
            <w:r w:rsidR="00A47917">
              <w:rPr>
                <w:rFonts w:ascii="Times New Roman" w:hAnsi="Times New Roman" w:cs="Times New Roman"/>
              </w:rPr>
              <w:fldChar w:fldCharType="end"/>
            </w:r>
          </w:p>
          <w:p w14:paraId="000F5CEB" w14:textId="77777777" w:rsidR="00FB3D9B" w:rsidRDefault="00FB3D9B" w:rsidP="00745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5DF6" w14:textId="77777777" w:rsidR="00FB3D9B" w:rsidRDefault="00FB3D9B" w:rsidP="00FB3D9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number of reported stolen vehicles in that city    </w:t>
            </w:r>
          </w:p>
          <w:p w14:paraId="205DA839" w14:textId="77777777" w:rsidR="00FB3D9B" w:rsidRDefault="0066406C" w:rsidP="0066406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406C">
              <w:rPr>
                <w:rFonts w:ascii="Times New Roman" w:hAnsi="Times New Roman" w:cs="Times New Roman"/>
                <w:sz w:val="24"/>
                <w:szCs w:val="24"/>
              </w:rPr>
              <w:t xml:space="preserve">Percentage change of increase or decrease   </w:t>
            </w:r>
          </w:p>
          <w:p w14:paraId="440B4B81" w14:textId="77777777" w:rsidR="0066406C" w:rsidRPr="0066406C" w:rsidRDefault="0066406C" w:rsidP="0066406C">
            <w:pPr>
              <w:pStyle w:val="ListParagraph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C6191" w14:textId="77777777" w:rsidR="00FB3D9B" w:rsidRDefault="00FB3D9B" w:rsidP="006640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number of stolen recoveries in that city               </w:t>
            </w:r>
          </w:p>
          <w:p w14:paraId="7317B903" w14:textId="77777777" w:rsidR="00745CA5" w:rsidRPr="00913BCC" w:rsidRDefault="003F73C0" w:rsidP="009E444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Percentage change of increase or decrease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02190EA" w14:textId="77777777" w:rsidR="00460DEA" w:rsidRDefault="00460DEA" w:rsidP="009E4441">
            <w:pPr>
              <w:spacing w:before="480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  <w:p w14:paraId="52C14DBA" w14:textId="77777777" w:rsidR="00460DEA" w:rsidRDefault="0066406C" w:rsidP="009E444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%</w:t>
            </w:r>
          </w:p>
          <w:p w14:paraId="5CCFC7FD" w14:textId="77777777" w:rsidR="0066406C" w:rsidRPr="00721596" w:rsidRDefault="0066406C" w:rsidP="009E444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14:paraId="2A381292" w14:textId="77777777" w:rsidR="00460DEA" w:rsidRPr="00721596" w:rsidRDefault="00460DEA" w:rsidP="009E444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  <w:p w14:paraId="442D46D4" w14:textId="77777777" w:rsidR="00460DEA" w:rsidRPr="00721596" w:rsidRDefault="00460DEA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r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745CA5" w:rsidRPr="00913BCC" w14:paraId="50F5F0FB" w14:textId="77777777" w:rsidTr="00AA45D8">
        <w:trPr>
          <w:trHeight w:val="403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F7FB1" w14:textId="77777777" w:rsidR="00745CA5" w:rsidRPr="00913BCC" w:rsidRDefault="00745CA5" w:rsidP="0074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 xml:space="preserve">Cases initiated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WATPA</w:t>
            </w: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Detectives</w:t>
            </w: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28145" w14:textId="77777777" w:rsidR="00745CA5" w:rsidRPr="00721596" w:rsidRDefault="00745CA5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745CA5" w:rsidRPr="00913BCC" w14:paraId="02FFD2DE" w14:textId="77777777" w:rsidTr="009E4441">
        <w:trPr>
          <w:trHeight w:val="315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C0E0" w14:textId="77777777" w:rsidR="00745CA5" w:rsidRPr="00913BCC" w:rsidRDefault="00745CA5" w:rsidP="00745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Average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cases assigned</w:t>
            </w: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 xml:space="preserve">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WATPA</w:t>
            </w: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 xml:space="preserve"> detective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6163C" w14:textId="77777777" w:rsidR="00745CA5" w:rsidRPr="00AA45D8" w:rsidRDefault="00AA45D8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45CA5" w:rsidRPr="00913BCC" w14:paraId="03653F4A" w14:textId="77777777" w:rsidTr="009E4441">
        <w:trPr>
          <w:trHeight w:val="540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944AC" w14:textId="77777777" w:rsidR="00745CA5" w:rsidRPr="00913BCC" w:rsidRDefault="00745CA5" w:rsidP="0074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Total number of arrests made by task force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C52E7" w14:textId="77777777" w:rsidR="00745CA5" w:rsidRPr="00721596" w:rsidRDefault="00745CA5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745CA5" w:rsidRPr="00913BCC" w14:paraId="6096BDB2" w14:textId="77777777" w:rsidTr="009E4441">
        <w:trPr>
          <w:trHeight w:val="360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9A56A" w14:textId="77777777" w:rsidR="00745CA5" w:rsidRPr="00913BCC" w:rsidRDefault="00745CA5" w:rsidP="0074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Number of cases referred for prosecution by task force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BC1CD" w14:textId="77777777" w:rsidR="00745CA5" w:rsidRPr="00721596" w:rsidRDefault="00745CA5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745CA5" w:rsidRPr="00913BCC" w14:paraId="2A414F18" w14:textId="77777777" w:rsidTr="009E4441">
        <w:trPr>
          <w:trHeight w:val="360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848E8" w14:textId="77777777" w:rsidR="00745CA5" w:rsidRPr="00913BCC" w:rsidRDefault="00A017E7" w:rsidP="0055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 xml:space="preserve">umber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case referrals </w:t>
            </w: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attributable to WATPA detective(s)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1ADB1" w14:textId="77777777" w:rsidR="00745CA5" w:rsidRPr="00721596" w:rsidRDefault="00A017E7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017E7" w:rsidRPr="00913BCC" w14:paraId="2D1B44B7" w14:textId="77777777" w:rsidTr="009E4441">
        <w:trPr>
          <w:cantSplit/>
          <w:trHeight w:val="540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425DC" w14:textId="77777777" w:rsidR="00A017E7" w:rsidRPr="00913BCC" w:rsidRDefault="00A017E7" w:rsidP="0055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umber of Title Fra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 cases initiated by task force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D301B" w14:textId="77777777" w:rsidR="00A017E7" w:rsidRPr="00721596" w:rsidRDefault="00460DEA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" w:name="Text108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3F73C0" w:rsidRPr="00913BCC" w14:paraId="0912CA05" w14:textId="77777777" w:rsidTr="009E4441">
        <w:trPr>
          <w:trHeight w:val="360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7F035" w14:textId="77777777" w:rsidR="003F73C0" w:rsidRPr="00913BCC" w:rsidRDefault="00A017E7" w:rsidP="00A0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Total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Title Fraud cases</w:t>
            </w: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 xml:space="preserve"> referred for prosecution</w:t>
            </w:r>
          </w:p>
        </w:tc>
        <w:bookmarkStart w:id="12" w:name="Text18"/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6DEEC" w14:textId="77777777" w:rsidR="003F73C0" w:rsidRPr="00721596" w:rsidRDefault="00A017E7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A017E7" w:rsidRPr="00913BCC" w14:paraId="6801A28C" w14:textId="77777777" w:rsidTr="009E4441">
        <w:trPr>
          <w:trHeight w:val="360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CE3D4" w14:textId="77777777" w:rsidR="00A017E7" w:rsidRDefault="00A017E7" w:rsidP="008E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Number attributable to WATPA detective(s)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D16D5" w14:textId="77777777" w:rsidR="00A017E7" w:rsidRPr="00721596" w:rsidRDefault="00A017E7" w:rsidP="00460D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7E7" w:rsidRPr="00913BCC" w14:paraId="38616A89" w14:textId="77777777" w:rsidTr="009E4441">
        <w:trPr>
          <w:trHeight w:val="540"/>
        </w:trPr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5C567" w14:textId="77777777" w:rsidR="00F95476" w:rsidRDefault="00460DEA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Number of chop shops identified and/or disrupted (describe)</w:t>
            </w:r>
          </w:p>
          <w:p w14:paraId="3B32D384" w14:textId="77777777" w:rsidR="00F95476" w:rsidRDefault="00F95476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9334A" w14:textId="77777777" w:rsidR="00A017E7" w:rsidRPr="00721596" w:rsidRDefault="00460DEA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3" w:name="Text106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A017E7" w:rsidRPr="00913BCC" w14:paraId="2AA0F687" w14:textId="77777777" w:rsidTr="009E4441">
        <w:trPr>
          <w:trHeight w:val="360"/>
        </w:trPr>
        <w:tc>
          <w:tcPr>
            <w:tcW w:w="77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40DCA5" w14:textId="77777777" w:rsidR="00A017E7" w:rsidRDefault="00460DEA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BCC">
              <w:rPr>
                <w:rFonts w:ascii="Times New Roman" w:hAnsi="Times New Roman" w:cs="Times New Roman"/>
                <w:sz w:val="24"/>
                <w:szCs w:val="24"/>
              </w:rPr>
              <w:t>Number attributable to WATPA detective(s)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5D555F" w14:textId="77777777" w:rsidR="00A017E7" w:rsidRPr="00721596" w:rsidRDefault="00460DEA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" w:name="Text107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</w:tbl>
    <w:p w14:paraId="7C1E6AC9" w14:textId="77777777" w:rsidR="00460DEA" w:rsidRPr="00460DEA" w:rsidRDefault="00460DEA" w:rsidP="001C266C">
      <w:pPr>
        <w:rPr>
          <w:rFonts w:ascii="Times New Roman" w:hAnsi="Times New Roman" w:cs="Times New Roman"/>
          <w:b/>
          <w:sz w:val="24"/>
          <w:szCs w:val="24"/>
        </w:rPr>
      </w:pPr>
      <w:r w:rsidRPr="00913BCC">
        <w:rPr>
          <w:rFonts w:ascii="Times New Roman" w:hAnsi="Times New Roman" w:cs="Times New Roman"/>
          <w:sz w:val="24"/>
          <w:szCs w:val="24"/>
        </w:rPr>
        <w:t>Public outreach efforts by task force members (describe and attribute to WATPA detective(s)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5" w:name="Text109"/>
      <w:r w:rsidRPr="00721596">
        <w:rPr>
          <w:rFonts w:ascii="Times New Roman" w:hAnsi="Times New Roman" w:cs="Times New Roman"/>
        </w:rPr>
        <w:fldChar w:fldCharType="begin">
          <w:ffData>
            <w:name w:val="Text109"/>
            <w:enabled/>
            <w:calcOnExit w:val="0"/>
            <w:textInput>
              <w:maxLength w:val="200"/>
            </w:textInput>
          </w:ffData>
        </w:fldChar>
      </w:r>
      <w:r w:rsidRPr="00721596">
        <w:rPr>
          <w:rFonts w:ascii="Times New Roman" w:hAnsi="Times New Roman" w:cs="Times New Roman"/>
        </w:rPr>
        <w:instrText xml:space="preserve"> FORMTEXT </w:instrText>
      </w:r>
      <w:r w:rsidRPr="00721596">
        <w:rPr>
          <w:rFonts w:ascii="Times New Roman" w:hAnsi="Times New Roman" w:cs="Times New Roman"/>
        </w:rPr>
      </w:r>
      <w:r w:rsidRPr="00721596">
        <w:rPr>
          <w:rFonts w:ascii="Times New Roman" w:hAnsi="Times New Roman" w:cs="Times New Roman"/>
        </w:rPr>
        <w:fldChar w:fldCharType="separate"/>
      </w:r>
      <w:r w:rsidR="001C266C">
        <w:rPr>
          <w:rFonts w:ascii="Times New Roman" w:hAnsi="Times New Roman" w:cs="Times New Roman"/>
        </w:rPr>
        <w:t> </w:t>
      </w:r>
      <w:r w:rsidR="001C266C">
        <w:rPr>
          <w:rFonts w:ascii="Times New Roman" w:hAnsi="Times New Roman" w:cs="Times New Roman"/>
        </w:rPr>
        <w:t> </w:t>
      </w:r>
      <w:r w:rsidR="001C266C">
        <w:rPr>
          <w:rFonts w:ascii="Times New Roman" w:hAnsi="Times New Roman" w:cs="Times New Roman"/>
        </w:rPr>
        <w:t> </w:t>
      </w:r>
      <w:r w:rsidR="001C266C">
        <w:rPr>
          <w:rFonts w:ascii="Times New Roman" w:hAnsi="Times New Roman" w:cs="Times New Roman"/>
        </w:rPr>
        <w:t> </w:t>
      </w:r>
      <w:r w:rsidR="001C266C">
        <w:rPr>
          <w:rFonts w:ascii="Times New Roman" w:hAnsi="Times New Roman" w:cs="Times New Roman"/>
        </w:rPr>
        <w:t> </w:t>
      </w:r>
      <w:r w:rsidRPr="00721596">
        <w:rPr>
          <w:rFonts w:ascii="Times New Roman" w:hAnsi="Times New Roman" w:cs="Times New Roman"/>
        </w:rPr>
        <w:fldChar w:fldCharType="end"/>
      </w:r>
      <w:bookmarkEnd w:id="15"/>
      <w:r w:rsidRPr="00460DE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5F3A7BE" w14:textId="77777777" w:rsidR="003F73C0" w:rsidRDefault="003F73C0" w:rsidP="00942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6EE47" w14:textId="77777777" w:rsidR="00357BB0" w:rsidRDefault="00357BB0" w:rsidP="00357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015">
        <w:rPr>
          <w:rFonts w:ascii="Times New Roman" w:hAnsi="Times New Roman" w:cs="Times New Roman"/>
          <w:b/>
          <w:sz w:val="24"/>
          <w:szCs w:val="24"/>
        </w:rPr>
        <w:t>Linkage</w:t>
      </w:r>
      <w:r w:rsidR="003F73C0">
        <w:rPr>
          <w:rFonts w:ascii="Times New Roman" w:hAnsi="Times New Roman" w:cs="Times New Roman"/>
          <w:b/>
          <w:sz w:val="24"/>
          <w:szCs w:val="24"/>
        </w:rPr>
        <w:t>s</w:t>
      </w:r>
      <w:r w:rsidRPr="00A8201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2015">
        <w:rPr>
          <w:rFonts w:ascii="Times New Roman" w:hAnsi="Times New Roman" w:cs="Times New Roman"/>
          <w:sz w:val="24"/>
          <w:szCs w:val="24"/>
        </w:rPr>
        <w:t xml:space="preserve">Referring to your grant application, summarize the problem description and apply the task force efforts  with the evaluation methodologies outlined in your grant application, undertaken in the last </w:t>
      </w:r>
      <w:r w:rsidR="00F345CE">
        <w:rPr>
          <w:rFonts w:ascii="Times New Roman" w:hAnsi="Times New Roman" w:cs="Times New Roman"/>
          <w:sz w:val="24"/>
          <w:szCs w:val="24"/>
        </w:rPr>
        <w:t>six months</w:t>
      </w:r>
      <w:r w:rsidRPr="00A82015">
        <w:rPr>
          <w:rFonts w:ascii="Times New Roman" w:hAnsi="Times New Roman" w:cs="Times New Roman"/>
          <w:sz w:val="24"/>
          <w:szCs w:val="24"/>
        </w:rPr>
        <w:t>, to provide a status update of the problem (2</w:t>
      </w:r>
      <w:r w:rsidR="008E0E5D">
        <w:rPr>
          <w:rFonts w:ascii="Times New Roman" w:hAnsi="Times New Roman" w:cs="Times New Roman"/>
          <w:sz w:val="24"/>
          <w:szCs w:val="24"/>
        </w:rPr>
        <w:t>5</w:t>
      </w:r>
      <w:r w:rsidRPr="00A82015">
        <w:rPr>
          <w:rFonts w:ascii="Times New Roman" w:hAnsi="Times New Roman" w:cs="Times New Roman"/>
          <w:sz w:val="24"/>
          <w:szCs w:val="24"/>
        </w:rPr>
        <w:t xml:space="preserve">0 words max).  </w:t>
      </w:r>
    </w:p>
    <w:bookmarkStart w:id="16" w:name="Text45"/>
    <w:p w14:paraId="709FF3DB" w14:textId="77777777" w:rsidR="003E4AC3" w:rsidRPr="003E4AC3" w:rsidRDefault="00460DEA" w:rsidP="001C266C">
      <w:pPr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fldChar w:fldCharType="begin">
          <w:ffData>
            <w:name w:val="Text45"/>
            <w:enabled/>
            <w:calcOnExit w:val="0"/>
            <w:textInput>
              <w:maxLength w:val="25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1C266C">
        <w:rPr>
          <w:rFonts w:ascii="Times New Roman" w:hAnsi="Times New Roman" w:cs="Times New Roman"/>
        </w:rPr>
        <w:t> </w:t>
      </w:r>
      <w:r w:rsidR="001C266C">
        <w:rPr>
          <w:rFonts w:ascii="Times New Roman" w:hAnsi="Times New Roman" w:cs="Times New Roman"/>
        </w:rPr>
        <w:t> </w:t>
      </w:r>
      <w:r w:rsidR="001C266C">
        <w:rPr>
          <w:rFonts w:ascii="Times New Roman" w:hAnsi="Times New Roman" w:cs="Times New Roman"/>
        </w:rPr>
        <w:t> </w:t>
      </w:r>
      <w:r w:rsidR="001C266C">
        <w:rPr>
          <w:rFonts w:ascii="Times New Roman" w:hAnsi="Times New Roman" w:cs="Times New Roman"/>
        </w:rPr>
        <w:t> </w:t>
      </w:r>
      <w:r w:rsidR="001C266C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6"/>
    </w:p>
    <w:p w14:paraId="435AFF23" w14:textId="77777777" w:rsidR="00357BB0" w:rsidRDefault="00357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8"/>
        <w:gridCol w:w="1702"/>
      </w:tblGrid>
      <w:tr w:rsidR="00B92D54" w:rsidRPr="00A82015" w14:paraId="655953F4" w14:textId="77777777" w:rsidTr="00721596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AAED2" w14:textId="77777777" w:rsidR="00557D23" w:rsidRDefault="00A82015" w:rsidP="00D640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CB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Individual Detective performance </w:t>
            </w:r>
          </w:p>
          <w:p w14:paraId="70115E3E" w14:textId="77777777" w:rsidR="00A82015" w:rsidRPr="00557D23" w:rsidRDefault="00557D23" w:rsidP="00557D23">
            <w:pPr>
              <w:rPr>
                <w:rFonts w:ascii="Times New Roman" w:hAnsi="Times New Roman" w:cs="Times New Roman"/>
                <w:b/>
                <w:i/>
              </w:rPr>
            </w:pPr>
            <w:r w:rsidRPr="00557D23">
              <w:rPr>
                <w:rFonts w:ascii="Times New Roman" w:hAnsi="Times New Roman" w:cs="Times New Roman"/>
                <w:b/>
                <w:i/>
              </w:rPr>
              <w:t>L</w:t>
            </w:r>
            <w:r w:rsidR="00A82015" w:rsidRPr="00557D23">
              <w:rPr>
                <w:rFonts w:ascii="Times New Roman" w:hAnsi="Times New Roman" w:cs="Times New Roman"/>
                <w:b/>
                <w:i/>
              </w:rPr>
              <w:t xml:space="preserve">ist for each grant funded FTE </w:t>
            </w:r>
          </w:p>
        </w:tc>
      </w:tr>
      <w:tr w:rsidR="00B92D54" w:rsidRPr="00A82015" w14:paraId="44716AC5" w14:textId="77777777" w:rsidTr="00721596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692FB" w14:textId="77777777" w:rsidR="00A82015" w:rsidRPr="00FF4CB6" w:rsidRDefault="00A82015" w:rsidP="00B615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92D54" w:rsidRPr="00A82015" w14:paraId="50FD6F0F" w14:textId="77777777" w:rsidTr="00721596">
        <w:trPr>
          <w:trHeight w:val="41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9DB43" w14:textId="77777777" w:rsidR="00E76354" w:rsidRPr="00A82015" w:rsidRDefault="00E76354" w:rsidP="001C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CE">
              <w:rPr>
                <w:rFonts w:ascii="Times New Roman" w:hAnsi="Times New Roman" w:cs="Times New Roman"/>
                <w:b/>
                <w:sz w:val="28"/>
                <w:szCs w:val="28"/>
              </w:rPr>
              <w:t>FTE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B92D54" w:rsidRPr="00A82015" w14:paraId="4EA13059" w14:textId="77777777" w:rsidTr="00721596">
        <w:trPr>
          <w:trHeight w:val="702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A647F" w14:textId="77777777" w:rsidR="00A82015" w:rsidRPr="00A82015" w:rsidRDefault="00A82015" w:rsidP="00CF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Percentage of work schedule available for task force activities during </w:t>
            </w:r>
            <w:r w:rsidR="00CF4841">
              <w:rPr>
                <w:rFonts w:ascii="Times New Roman" w:hAnsi="Times New Roman" w:cs="Times New Roman"/>
                <w:sz w:val="24"/>
                <w:szCs w:val="24"/>
              </w:rPr>
              <w:t>reporting period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E3202" w14:textId="77777777" w:rsidR="00A82015" w:rsidRPr="00721596" w:rsidRDefault="00460DEA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</w:t>
            </w:r>
            <w:r w:rsidR="00B61598"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B61598"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="00B61598" w:rsidRPr="00721596">
              <w:rPr>
                <w:rFonts w:ascii="Times New Roman" w:hAnsi="Times New Roman" w:cs="Times New Roman"/>
              </w:rPr>
            </w:r>
            <w:r w:rsidR="00B61598"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B61598" w:rsidRPr="00721596">
              <w:rPr>
                <w:rFonts w:ascii="Times New Roman" w:hAnsi="Times New Roman" w:cs="Times New Roman"/>
              </w:rPr>
              <w:fldChar w:fldCharType="end"/>
            </w:r>
            <w:bookmarkEnd w:id="18"/>
            <w:r w:rsidR="00B61598"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B92D54" w:rsidRPr="00A82015" w14:paraId="0F995F3F" w14:textId="77777777" w:rsidTr="00721596">
        <w:trPr>
          <w:trHeight w:val="692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893F6" w14:textId="77777777" w:rsidR="00A82015" w:rsidRPr="00A82015" w:rsidRDefault="00A82015" w:rsidP="00B61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Amount of time unavailable to task force due to local agency obligations (in-service training, special assignment training/deployment, personal leave, etc.)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FEBC" w14:textId="77777777" w:rsidR="00A82015" w:rsidRPr="00721596" w:rsidRDefault="00460DEA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</w:t>
            </w:r>
            <w:r w:rsidR="00B61598"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B61598"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="00B61598" w:rsidRPr="00721596">
              <w:rPr>
                <w:rFonts w:ascii="Times New Roman" w:hAnsi="Times New Roman" w:cs="Times New Roman"/>
              </w:rPr>
            </w:r>
            <w:r w:rsidR="00B61598"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B61598" w:rsidRPr="00721596">
              <w:rPr>
                <w:rFonts w:ascii="Times New Roman" w:hAnsi="Times New Roman" w:cs="Times New Roman"/>
              </w:rPr>
              <w:fldChar w:fldCharType="end"/>
            </w:r>
            <w:bookmarkEnd w:id="19"/>
            <w:r w:rsidR="00B61598"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B92D54" w14:paraId="1583F3FE" w14:textId="77777777" w:rsidTr="00721596">
        <w:trPr>
          <w:trHeight w:val="477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7AB6A" w14:textId="77777777" w:rsidR="00E76354" w:rsidRPr="00A82015" w:rsidRDefault="00E76354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Number of felony auto theft/PSP/title fraud cases</w:t>
            </w:r>
            <w:r w:rsidR="007132D9">
              <w:rPr>
                <w:rFonts w:ascii="Times New Roman" w:hAnsi="Times New Roman" w:cs="Times New Roman"/>
                <w:sz w:val="24"/>
                <w:szCs w:val="24"/>
              </w:rPr>
              <w:t xml:space="preserve"> initiated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7A57A" w14:textId="77777777" w:rsidR="00E76354" w:rsidRPr="00721596" w:rsidRDefault="00E76354" w:rsidP="001C266C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92D54" w14:paraId="4B824F0D" w14:textId="77777777" w:rsidTr="00721596">
        <w:trPr>
          <w:trHeight w:val="450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4135F" w14:textId="77777777" w:rsidR="00E76354" w:rsidRPr="00A82015" w:rsidRDefault="00E76354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Number of informants developed</w:t>
            </w:r>
            <w:r w:rsidR="007132D9">
              <w:rPr>
                <w:rFonts w:ascii="Times New Roman" w:hAnsi="Times New Roman" w:cs="Times New Roman"/>
                <w:sz w:val="24"/>
                <w:szCs w:val="24"/>
              </w:rPr>
              <w:t xml:space="preserve">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7CA8D" w14:textId="77777777" w:rsidR="00E76354" w:rsidRPr="00721596" w:rsidRDefault="00E76354" w:rsidP="00460DEA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B92D54" w14:paraId="724FF36D" w14:textId="77777777" w:rsidTr="00721596">
        <w:trPr>
          <w:trHeight w:val="403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F8FAB" w14:textId="77777777" w:rsidR="00E76354" w:rsidRPr="00A82015" w:rsidRDefault="00E76354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Total amount of investigative funds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spent</w:t>
            </w:r>
            <w:r w:rsidR="007132D9">
              <w:rPr>
                <w:rFonts w:ascii="Times New Roman" w:hAnsi="Times New Roman" w:cs="Times New Roman"/>
                <w:sz w:val="24"/>
                <w:szCs w:val="24"/>
              </w:rPr>
              <w:t xml:space="preserve">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78D2F" w14:textId="77777777" w:rsidR="00E76354" w:rsidRPr="00721596" w:rsidRDefault="00E76354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$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B92D54" w14:paraId="120F56CC" w14:textId="77777777" w:rsidTr="00721596">
        <w:trPr>
          <w:trHeight w:val="94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A9503" w14:textId="77777777" w:rsidR="00460DEA" w:rsidRDefault="003E4AC3" w:rsidP="00460DE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Results of investigative fund use (describe)</w:t>
            </w:r>
            <w:r w:rsidR="00F34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27343AB" w14:textId="77777777" w:rsidR="00460DEA" w:rsidRPr="00721596" w:rsidRDefault="00B92D54" w:rsidP="001C266C">
            <w:pPr>
              <w:spacing w:before="120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  <w:p w14:paraId="7AF7DE12" w14:textId="77777777" w:rsidR="00460DEA" w:rsidRDefault="00460DEA" w:rsidP="0046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D54" w:rsidRPr="00A82015" w14:paraId="52EEABEE" w14:textId="77777777" w:rsidTr="0072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7848" w:type="dxa"/>
            <w:vAlign w:val="center"/>
          </w:tcPr>
          <w:p w14:paraId="71818621" w14:textId="77777777" w:rsidR="00460DEA" w:rsidRDefault="00460DEA" w:rsidP="00AD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last investigative fund audit  </w:t>
            </w:r>
          </w:p>
        </w:tc>
        <w:bookmarkStart w:id="22" w:name="Text38"/>
        <w:tc>
          <w:tcPr>
            <w:tcW w:w="1728" w:type="dxa"/>
            <w:vAlign w:val="center"/>
          </w:tcPr>
          <w:p w14:paraId="11039EC5" w14:textId="77777777" w:rsidR="00460DEA" w:rsidRPr="00721596" w:rsidRDefault="00460DEA" w:rsidP="00460DEA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AD2018" w:rsidRPr="00A82015" w14:paraId="326DD1B1" w14:textId="77777777" w:rsidTr="0072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576" w:type="dxa"/>
            <w:gridSpan w:val="2"/>
          </w:tcPr>
          <w:p w14:paraId="2946A46D" w14:textId="77777777" w:rsidR="00AD2018" w:rsidRDefault="00AD2018" w:rsidP="00AD201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 of casework by detective</w:t>
            </w:r>
            <w:r w:rsidR="007132D9">
              <w:rPr>
                <w:rFonts w:ascii="Times New Roman" w:hAnsi="Times New Roman" w:cs="Times New Roman"/>
                <w:sz w:val="24"/>
                <w:szCs w:val="24"/>
              </w:rPr>
              <w:t xml:space="preserve"> during past six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0E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words max)</w:t>
            </w:r>
          </w:p>
          <w:p w14:paraId="161EB0B5" w14:textId="77777777" w:rsidR="00AD2018" w:rsidRPr="00721596" w:rsidRDefault="008E0E5D" w:rsidP="0072159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A124725" w14:textId="77777777" w:rsidR="00B61598" w:rsidRDefault="00B61598" w:rsidP="0067106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8"/>
        <w:gridCol w:w="1702"/>
      </w:tblGrid>
      <w:tr w:rsidR="00721596" w:rsidRPr="00A82015" w14:paraId="019FCD16" w14:textId="77777777" w:rsidTr="008E0E5D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03A18" w14:textId="77777777" w:rsidR="00721596" w:rsidRDefault="00721596" w:rsidP="008E0E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C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Individual Detective performance </w:t>
            </w:r>
          </w:p>
          <w:p w14:paraId="3D019AE3" w14:textId="77777777" w:rsidR="00721596" w:rsidRPr="00557D23" w:rsidRDefault="00721596" w:rsidP="008E0E5D">
            <w:pPr>
              <w:rPr>
                <w:rFonts w:ascii="Times New Roman" w:hAnsi="Times New Roman" w:cs="Times New Roman"/>
                <w:b/>
                <w:i/>
              </w:rPr>
            </w:pPr>
            <w:r w:rsidRPr="00557D23">
              <w:rPr>
                <w:rFonts w:ascii="Times New Roman" w:hAnsi="Times New Roman" w:cs="Times New Roman"/>
                <w:b/>
                <w:i/>
              </w:rPr>
              <w:t xml:space="preserve">List for each grant funded FTE </w:t>
            </w:r>
          </w:p>
        </w:tc>
      </w:tr>
      <w:tr w:rsidR="00721596" w:rsidRPr="00A82015" w14:paraId="0376E6D3" w14:textId="77777777" w:rsidTr="008E0E5D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B7791" w14:textId="77777777" w:rsidR="00721596" w:rsidRPr="00FF4CB6" w:rsidRDefault="00721596" w:rsidP="008E0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1596" w:rsidRPr="00A82015" w14:paraId="26105FBA" w14:textId="77777777" w:rsidTr="008E0E5D">
        <w:trPr>
          <w:trHeight w:val="41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1CFDF" w14:textId="77777777" w:rsidR="00721596" w:rsidRPr="00A82015" w:rsidRDefault="00721596" w:rsidP="001C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CE">
              <w:rPr>
                <w:rFonts w:ascii="Times New Roman" w:hAnsi="Times New Roman" w:cs="Times New Roman"/>
                <w:b/>
                <w:sz w:val="28"/>
                <w:szCs w:val="28"/>
              </w:rPr>
              <w:t>FTE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1596" w:rsidRPr="00A82015" w14:paraId="4CD30191" w14:textId="77777777" w:rsidTr="008E0E5D">
        <w:trPr>
          <w:trHeight w:val="702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52182" w14:textId="77777777" w:rsidR="00721596" w:rsidRPr="00A82015" w:rsidRDefault="00721596" w:rsidP="008E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Percentage of work schedule available for task force activities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reporting period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3683E" w14:textId="77777777" w:rsidR="00721596" w:rsidRPr="00721596" w:rsidRDefault="00721596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r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721596" w:rsidRPr="00A82015" w14:paraId="70F82ACC" w14:textId="77777777" w:rsidTr="008E0E5D">
        <w:trPr>
          <w:trHeight w:val="692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FF8DB" w14:textId="77777777" w:rsidR="00721596" w:rsidRPr="00A82015" w:rsidRDefault="00721596" w:rsidP="008E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Amount of time unavailable to task force due to local agency obligations (in-service training, special assignment training/deployment, personal leave, etc.)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AD9F3" w14:textId="77777777" w:rsidR="00721596" w:rsidRPr="00721596" w:rsidRDefault="00721596" w:rsidP="001C266C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r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7132D9" w14:paraId="730262DF" w14:textId="77777777" w:rsidTr="008E0E5D">
        <w:trPr>
          <w:trHeight w:val="477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EC71F" w14:textId="77777777" w:rsidR="007132D9" w:rsidRPr="00A82015" w:rsidRDefault="007132D9" w:rsidP="0071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Number of felony auto theft/PSP/title fraud cases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initiated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9E992" w14:textId="77777777" w:rsidR="007132D9" w:rsidRPr="00721596" w:rsidRDefault="007132D9" w:rsidP="001C266C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132D9" w14:paraId="06862ADA" w14:textId="77777777" w:rsidTr="008E0E5D">
        <w:trPr>
          <w:trHeight w:val="450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8073D" w14:textId="77777777" w:rsidR="007132D9" w:rsidRPr="00A82015" w:rsidRDefault="007132D9" w:rsidP="0071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Number of informants developed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7D50" w14:textId="77777777" w:rsidR="007132D9" w:rsidRPr="00721596" w:rsidRDefault="007132D9" w:rsidP="008E0E5D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132D9" w14:paraId="3959EA23" w14:textId="77777777" w:rsidTr="008E0E5D">
        <w:trPr>
          <w:trHeight w:val="403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696EE" w14:textId="77777777" w:rsidR="007132D9" w:rsidRPr="00A82015" w:rsidRDefault="007132D9" w:rsidP="0071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Total amount of investigative funds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spent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908F8" w14:textId="77777777" w:rsidR="007132D9" w:rsidRPr="00721596" w:rsidRDefault="007132D9" w:rsidP="008E0E5D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$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1596" w14:paraId="10170A68" w14:textId="77777777" w:rsidTr="00721596">
        <w:trPr>
          <w:trHeight w:val="81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8049A" w14:textId="77777777" w:rsidR="00721596" w:rsidRDefault="00721596" w:rsidP="008E0E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Results of investigative fund use (describe)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1C555127" w14:textId="77777777" w:rsidR="00721596" w:rsidRPr="00721596" w:rsidRDefault="00721596" w:rsidP="00721596">
            <w:pPr>
              <w:spacing w:before="120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21596" w:rsidRPr="00A82015" w14:paraId="032712DC" w14:textId="77777777" w:rsidTr="008E0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848" w:type="dxa"/>
            <w:vAlign w:val="center"/>
          </w:tcPr>
          <w:p w14:paraId="5EF6E4F6" w14:textId="77777777" w:rsidR="00721596" w:rsidRDefault="00721596" w:rsidP="008E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9F83" w14:textId="77777777" w:rsidR="00721596" w:rsidRDefault="00721596" w:rsidP="008E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last investigative fund audit  </w:t>
            </w:r>
          </w:p>
        </w:tc>
        <w:tc>
          <w:tcPr>
            <w:tcW w:w="1728" w:type="dxa"/>
            <w:vAlign w:val="center"/>
          </w:tcPr>
          <w:p w14:paraId="52863EE1" w14:textId="77777777" w:rsidR="00721596" w:rsidRPr="00A82015" w:rsidRDefault="00721596" w:rsidP="008E0E5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21596" w:rsidRPr="00A82015" w14:paraId="7F90ABB5" w14:textId="77777777" w:rsidTr="0072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9576" w:type="dxa"/>
            <w:gridSpan w:val="2"/>
          </w:tcPr>
          <w:p w14:paraId="0D0B4297" w14:textId="77777777" w:rsidR="00721596" w:rsidRDefault="00721596" w:rsidP="008E0E5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 of casework by detective (</w:t>
            </w:r>
            <w:r w:rsidR="008E0E5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words max)</w:t>
            </w:r>
          </w:p>
          <w:p w14:paraId="040644F9" w14:textId="77777777" w:rsidR="00721596" w:rsidRPr="00721596" w:rsidRDefault="00721596" w:rsidP="001C266C">
            <w:pPr>
              <w:spacing w:before="120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="001C266C"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C183697" w14:textId="77777777" w:rsidR="00B92D54" w:rsidRDefault="00B92D54" w:rsidP="0067106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77F3311E" w14:textId="77777777" w:rsidR="00206CCF" w:rsidRDefault="00206CCF" w:rsidP="0067106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8"/>
        <w:gridCol w:w="1702"/>
      </w:tblGrid>
      <w:tr w:rsidR="00206CCF" w:rsidRPr="00A82015" w14:paraId="6D6532F0" w14:textId="77777777" w:rsidTr="00AD01C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04C40" w14:textId="77777777" w:rsidR="00206CCF" w:rsidRDefault="00206CCF" w:rsidP="00AD01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C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Individual Detective performance </w:t>
            </w:r>
          </w:p>
          <w:p w14:paraId="516A12EF" w14:textId="77777777" w:rsidR="00206CCF" w:rsidRPr="00557D23" w:rsidRDefault="00206CCF" w:rsidP="00AD01C7">
            <w:pPr>
              <w:rPr>
                <w:rFonts w:ascii="Times New Roman" w:hAnsi="Times New Roman" w:cs="Times New Roman"/>
                <w:b/>
                <w:i/>
              </w:rPr>
            </w:pPr>
            <w:r w:rsidRPr="00557D23">
              <w:rPr>
                <w:rFonts w:ascii="Times New Roman" w:hAnsi="Times New Roman" w:cs="Times New Roman"/>
                <w:b/>
                <w:i/>
              </w:rPr>
              <w:t xml:space="preserve">List for each grant funded FTE </w:t>
            </w:r>
          </w:p>
        </w:tc>
      </w:tr>
      <w:tr w:rsidR="00206CCF" w:rsidRPr="00A82015" w14:paraId="26AEE4F1" w14:textId="77777777" w:rsidTr="00AD01C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01267" w14:textId="77777777" w:rsidR="00206CCF" w:rsidRPr="00FF4CB6" w:rsidRDefault="00206CCF" w:rsidP="00AD01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6CCF" w:rsidRPr="00A82015" w14:paraId="5837C3E4" w14:textId="77777777" w:rsidTr="00AD01C7">
        <w:trPr>
          <w:trHeight w:val="41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1BE21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CE">
              <w:rPr>
                <w:rFonts w:ascii="Times New Roman" w:hAnsi="Times New Roman" w:cs="Times New Roman"/>
                <w:b/>
                <w:sz w:val="28"/>
                <w:szCs w:val="28"/>
              </w:rPr>
              <w:t>FTE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:rsidRPr="00A82015" w14:paraId="277BAF1A" w14:textId="77777777" w:rsidTr="00AD01C7">
        <w:trPr>
          <w:trHeight w:val="702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2DBBD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Percentage of work schedule available for task force activities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reporting period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4E0A9" w14:textId="77777777" w:rsidR="00206CCF" w:rsidRPr="00721596" w:rsidRDefault="00206CCF" w:rsidP="00AD01C7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r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206CCF" w:rsidRPr="00A82015" w14:paraId="2D1F796D" w14:textId="77777777" w:rsidTr="00AD01C7">
        <w:trPr>
          <w:trHeight w:val="692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4E03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Amount of time unavailable to task force due to local agency obligations (in-service training, special assignment training/deployment, personal leave, etc.)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2B390" w14:textId="77777777" w:rsidR="00206CCF" w:rsidRPr="00721596" w:rsidRDefault="00206CCF" w:rsidP="00AD01C7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r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206CCF" w14:paraId="6A73D8EB" w14:textId="77777777" w:rsidTr="00AD01C7">
        <w:trPr>
          <w:trHeight w:val="477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20378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Number of felony auto theft/PSP/title fraud cases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initiated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BE743" w14:textId="77777777" w:rsidR="00206CCF" w:rsidRPr="00721596" w:rsidRDefault="00206CCF" w:rsidP="00AD01C7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14:paraId="7BF6F1EE" w14:textId="77777777" w:rsidTr="00AD01C7">
        <w:trPr>
          <w:trHeight w:val="450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59891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Number of informants developed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AF3C6" w14:textId="77777777" w:rsidR="00206CCF" w:rsidRPr="00721596" w:rsidRDefault="00206CCF" w:rsidP="00AD01C7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14:paraId="783947C2" w14:textId="77777777" w:rsidTr="00AD01C7">
        <w:trPr>
          <w:trHeight w:val="403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C3318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Total amount of investigative funds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spent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0EE78" w14:textId="77777777" w:rsidR="00206CCF" w:rsidRPr="00721596" w:rsidRDefault="00206CCF" w:rsidP="00AD01C7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$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14:paraId="0B51BE22" w14:textId="77777777" w:rsidTr="00AD01C7">
        <w:trPr>
          <w:trHeight w:val="94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2D955" w14:textId="77777777" w:rsidR="00206CCF" w:rsidRDefault="00206CCF" w:rsidP="00AD01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Results of investigative fund use (describe)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5ED87575" w14:textId="77777777" w:rsidR="00206CCF" w:rsidRPr="00721596" w:rsidRDefault="00206CCF" w:rsidP="00AD01C7">
            <w:pPr>
              <w:spacing w:before="120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  <w:p w14:paraId="311EF2B4" w14:textId="77777777" w:rsidR="00206CCF" w:rsidRDefault="00206CCF" w:rsidP="00AD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F" w:rsidRPr="00A82015" w14:paraId="4DD0C82F" w14:textId="77777777" w:rsidTr="00AD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7848" w:type="dxa"/>
            <w:vAlign w:val="center"/>
          </w:tcPr>
          <w:p w14:paraId="59F7D08D" w14:textId="77777777" w:rsidR="00206CCF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last investigative fund audit  </w:t>
            </w:r>
          </w:p>
        </w:tc>
        <w:tc>
          <w:tcPr>
            <w:tcW w:w="1728" w:type="dxa"/>
            <w:vAlign w:val="center"/>
          </w:tcPr>
          <w:p w14:paraId="1308A5E4" w14:textId="77777777" w:rsidR="00206CCF" w:rsidRPr="00721596" w:rsidRDefault="00206CCF" w:rsidP="00AD01C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:rsidRPr="00A82015" w14:paraId="492E74DC" w14:textId="77777777" w:rsidTr="00AD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576" w:type="dxa"/>
            <w:gridSpan w:val="2"/>
          </w:tcPr>
          <w:p w14:paraId="5D9CA14B" w14:textId="77777777" w:rsidR="00206CCF" w:rsidRDefault="00206CCF" w:rsidP="00AD01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 of casework by detective during past six months (200 words max)</w:t>
            </w:r>
          </w:p>
          <w:p w14:paraId="5CE49B80" w14:textId="77777777" w:rsidR="00206CCF" w:rsidRPr="00721596" w:rsidRDefault="00206CCF" w:rsidP="00AD01C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6460353" w14:textId="77777777" w:rsidR="00096E31" w:rsidRDefault="00096E31" w:rsidP="0067106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8"/>
        <w:gridCol w:w="1702"/>
      </w:tblGrid>
      <w:tr w:rsidR="00206CCF" w:rsidRPr="00A82015" w14:paraId="7639151B" w14:textId="77777777" w:rsidTr="00AD01C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A541B" w14:textId="77777777" w:rsidR="00206CCF" w:rsidRDefault="00206CCF" w:rsidP="00AD01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C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Individual Detective performance </w:t>
            </w:r>
          </w:p>
          <w:p w14:paraId="1C795831" w14:textId="77777777" w:rsidR="00206CCF" w:rsidRPr="00557D23" w:rsidRDefault="00206CCF" w:rsidP="00AD01C7">
            <w:pPr>
              <w:rPr>
                <w:rFonts w:ascii="Times New Roman" w:hAnsi="Times New Roman" w:cs="Times New Roman"/>
                <w:b/>
                <w:i/>
              </w:rPr>
            </w:pPr>
            <w:r w:rsidRPr="00557D23">
              <w:rPr>
                <w:rFonts w:ascii="Times New Roman" w:hAnsi="Times New Roman" w:cs="Times New Roman"/>
                <w:b/>
                <w:i/>
              </w:rPr>
              <w:t xml:space="preserve">List for each grant funded FTE </w:t>
            </w:r>
          </w:p>
        </w:tc>
      </w:tr>
      <w:tr w:rsidR="00206CCF" w:rsidRPr="00A82015" w14:paraId="1A72FC9A" w14:textId="77777777" w:rsidTr="00AD01C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BADB0" w14:textId="77777777" w:rsidR="00206CCF" w:rsidRPr="00FF4CB6" w:rsidRDefault="00206CCF" w:rsidP="00AD01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6CCF" w:rsidRPr="00A82015" w14:paraId="7319C67B" w14:textId="77777777" w:rsidTr="00AD01C7">
        <w:trPr>
          <w:trHeight w:val="41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1543F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CE">
              <w:rPr>
                <w:rFonts w:ascii="Times New Roman" w:hAnsi="Times New Roman" w:cs="Times New Roman"/>
                <w:b/>
                <w:sz w:val="28"/>
                <w:szCs w:val="28"/>
              </w:rPr>
              <w:t>FTE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:rsidRPr="00A82015" w14:paraId="6FB31EED" w14:textId="77777777" w:rsidTr="00AD01C7">
        <w:trPr>
          <w:trHeight w:val="702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5578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Percentage of work schedule available for task force activities during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reporting period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BAEF1" w14:textId="77777777" w:rsidR="00206CCF" w:rsidRPr="00721596" w:rsidRDefault="00206CCF" w:rsidP="00AD01C7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r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206CCF" w:rsidRPr="00A82015" w14:paraId="1D09A74B" w14:textId="77777777" w:rsidTr="00AD01C7">
        <w:trPr>
          <w:trHeight w:val="692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65FF6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Amount of time unavailable to task force due to local agency obligations (in-service training, special assignment training/deployment, personal leave, etc.)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C2F92" w14:textId="77777777" w:rsidR="00206CCF" w:rsidRPr="00721596" w:rsidRDefault="00206CCF" w:rsidP="00AD01C7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 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r w:rsidRPr="00721596">
              <w:rPr>
                <w:rFonts w:ascii="Times New Roman" w:hAnsi="Times New Roman" w:cs="Times New Roman"/>
              </w:rPr>
              <w:t>%</w:t>
            </w:r>
          </w:p>
        </w:tc>
      </w:tr>
      <w:tr w:rsidR="00206CCF" w14:paraId="2BDCECB8" w14:textId="77777777" w:rsidTr="00AD01C7">
        <w:trPr>
          <w:trHeight w:val="477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3A504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Number of felony auto theft/PSP/title fraud cases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initiated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E5559" w14:textId="77777777" w:rsidR="00206CCF" w:rsidRPr="00721596" w:rsidRDefault="00206CCF" w:rsidP="00AD01C7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14:paraId="19A686DB" w14:textId="77777777" w:rsidTr="00AD01C7">
        <w:trPr>
          <w:trHeight w:val="450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2592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Number of informants developed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8489E" w14:textId="77777777" w:rsidR="00206CCF" w:rsidRPr="00721596" w:rsidRDefault="00206CCF" w:rsidP="00AD01C7">
            <w:pPr>
              <w:ind w:left="144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14:paraId="68F07280" w14:textId="77777777" w:rsidTr="00AD01C7">
        <w:trPr>
          <w:trHeight w:val="403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2E8A" w14:textId="77777777" w:rsidR="00206CCF" w:rsidRPr="00A82015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 xml:space="preserve">Total amount of investigative funds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spent by detective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639B3" w14:textId="77777777" w:rsidR="00206CCF" w:rsidRPr="00721596" w:rsidRDefault="00206CCF" w:rsidP="00AD01C7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t xml:space="preserve">$ </w:t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14:paraId="3E322ABA" w14:textId="77777777" w:rsidTr="00AD01C7">
        <w:trPr>
          <w:trHeight w:val="94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5769C" w14:textId="77777777" w:rsidR="00206CCF" w:rsidRDefault="00206CCF" w:rsidP="00AD01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015">
              <w:rPr>
                <w:rFonts w:ascii="Times New Roman" w:hAnsi="Times New Roman" w:cs="Times New Roman"/>
                <w:sz w:val="24"/>
                <w:szCs w:val="24"/>
              </w:rPr>
              <w:t>Results of investigative fund use (describe)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2E841DE8" w14:textId="77777777" w:rsidR="00206CCF" w:rsidRPr="00721596" w:rsidRDefault="00206CCF" w:rsidP="00AD01C7">
            <w:pPr>
              <w:spacing w:before="120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  <w:p w14:paraId="1D7C2207" w14:textId="77777777" w:rsidR="00206CCF" w:rsidRDefault="00206CCF" w:rsidP="00AD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CF" w:rsidRPr="00A82015" w14:paraId="3F1482EA" w14:textId="77777777" w:rsidTr="00AD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7848" w:type="dxa"/>
            <w:vAlign w:val="center"/>
          </w:tcPr>
          <w:p w14:paraId="259E06A7" w14:textId="77777777" w:rsidR="00206CCF" w:rsidRDefault="00206CCF" w:rsidP="00AD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last investigative fund audit  </w:t>
            </w:r>
          </w:p>
        </w:tc>
        <w:tc>
          <w:tcPr>
            <w:tcW w:w="1728" w:type="dxa"/>
            <w:vAlign w:val="center"/>
          </w:tcPr>
          <w:p w14:paraId="3A71E96B" w14:textId="77777777" w:rsidR="00206CCF" w:rsidRPr="00721596" w:rsidRDefault="00206CCF" w:rsidP="00AD01C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06CCF" w:rsidRPr="00A82015" w14:paraId="2B88052E" w14:textId="77777777" w:rsidTr="00AD0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576" w:type="dxa"/>
            <w:gridSpan w:val="2"/>
          </w:tcPr>
          <w:p w14:paraId="10EF2B12" w14:textId="77777777" w:rsidR="00206CCF" w:rsidRDefault="00206CCF" w:rsidP="00AD01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 of casework by detective during past six months (200 words max)</w:t>
            </w:r>
          </w:p>
          <w:p w14:paraId="4253FFC5" w14:textId="77777777" w:rsidR="00206CCF" w:rsidRPr="00721596" w:rsidRDefault="00206CCF" w:rsidP="00AD01C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C3B7CAC" w14:textId="77777777" w:rsidR="00206CCF" w:rsidRDefault="00206CCF" w:rsidP="0067106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12A867C" w14:textId="77777777" w:rsidR="00206CCF" w:rsidRDefault="00206CCF" w:rsidP="0067106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894"/>
        <w:gridCol w:w="258"/>
        <w:gridCol w:w="1324"/>
        <w:gridCol w:w="408"/>
        <w:gridCol w:w="1695"/>
        <w:gridCol w:w="1780"/>
      </w:tblGrid>
      <w:tr w:rsidR="00F4238E" w:rsidRPr="00F4238E" w14:paraId="19953E42" w14:textId="77777777" w:rsidTr="007C55D4"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761F22" w14:textId="77777777" w:rsidR="00F4238E" w:rsidRPr="00FF4CB6" w:rsidRDefault="00F4238E" w:rsidP="00D640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CB6">
              <w:rPr>
                <w:rFonts w:ascii="Times New Roman" w:hAnsi="Times New Roman" w:cs="Times New Roman"/>
                <w:b/>
                <w:sz w:val="32"/>
                <w:szCs w:val="32"/>
              </w:rPr>
              <w:t>Prosecution</w:t>
            </w:r>
          </w:p>
        </w:tc>
      </w:tr>
      <w:tr w:rsidR="00F4238E" w:rsidRPr="00F4238E" w14:paraId="58178A1E" w14:textId="77777777" w:rsidTr="007C55D4">
        <w:trPr>
          <w:trHeight w:val="467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23AD4" w14:textId="77777777" w:rsidR="00F4238E" w:rsidRPr="00F4238E" w:rsidRDefault="00F4238E" w:rsidP="00F42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Individual Prosecutor performance  </w:t>
            </w:r>
          </w:p>
        </w:tc>
      </w:tr>
      <w:tr w:rsidR="00F4238E" w:rsidRPr="00F4238E" w14:paraId="04313E5B" w14:textId="77777777" w:rsidTr="007C55D4">
        <w:trPr>
          <w:trHeight w:val="170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1A7618" w14:textId="77777777" w:rsidR="00F4238E" w:rsidRPr="00F4238E" w:rsidRDefault="00F4238E" w:rsidP="00D640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238E" w:rsidRPr="00F4238E" w14:paraId="41E0DCB8" w14:textId="77777777" w:rsidTr="007C55D4">
        <w:trPr>
          <w:trHeight w:val="403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1CF0B" w14:textId="77777777" w:rsidR="00F4238E" w:rsidRPr="00F4238E" w:rsidRDefault="00F4238E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FTE Name</w:t>
            </w:r>
            <w:r w:rsidR="00CC2E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2E7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C2E7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C2E7E">
              <w:rPr>
                <w:rFonts w:ascii="Times New Roman" w:hAnsi="Times New Roman" w:cs="Times New Roman"/>
                <w:sz w:val="24"/>
                <w:szCs w:val="24"/>
              </w:rPr>
            </w:r>
            <w:r w:rsidR="00CC2E7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C2E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C2E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C2E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C2E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C2E7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C2E7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C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38E" w:rsidRPr="00F4238E" w14:paraId="29D9DEE9" w14:textId="77777777" w:rsidTr="007C55D4">
        <w:trPr>
          <w:trHeight w:val="403"/>
        </w:trPr>
        <w:tc>
          <w:tcPr>
            <w:tcW w:w="7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06545" w14:textId="77777777" w:rsidR="00F4238E" w:rsidRPr="00F4238E" w:rsidRDefault="00F4238E" w:rsidP="00F4238E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Number of hours attributed to CLE</w:t>
            </w:r>
            <w:r w:rsidR="007132D9">
              <w:rPr>
                <w:rFonts w:ascii="Times New Roman" w:hAnsi="Times New Roman" w:cs="Times New Roman"/>
                <w:sz w:val="24"/>
                <w:szCs w:val="24"/>
              </w:rPr>
              <w:t xml:space="preserve"> (Continuing Legal Education)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9ED85" w14:textId="77777777" w:rsidR="00F4238E" w:rsidRPr="00F4238E" w:rsidRDefault="00F4238E" w:rsidP="00FB3D9B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 w:rsidRPr="00F4238E">
              <w:rPr>
                <w:rFonts w:ascii="Times New Roman" w:hAnsi="Times New Roman" w:cs="Times New Roman"/>
              </w:rPr>
              <w:instrText xml:space="preserve"> FORMTEXT </w:instrText>
            </w:r>
            <w:r w:rsidRPr="00F4238E">
              <w:rPr>
                <w:rFonts w:ascii="Times New Roman" w:hAnsi="Times New Roman" w:cs="Times New Roman"/>
              </w:rPr>
            </w:r>
            <w:r w:rsidRPr="00F4238E">
              <w:rPr>
                <w:rFonts w:ascii="Times New Roman" w:hAnsi="Times New Roman" w:cs="Times New Roman"/>
              </w:rPr>
              <w:fldChar w:fldCharType="separate"/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  <w:tr w:rsidR="00F4238E" w:rsidRPr="00F4238E" w14:paraId="705C7B4C" w14:textId="77777777" w:rsidTr="007C55D4">
        <w:trPr>
          <w:trHeight w:val="403"/>
        </w:trPr>
        <w:tc>
          <w:tcPr>
            <w:tcW w:w="7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95116" w14:textId="77777777" w:rsidR="00F4238E" w:rsidRPr="00F4238E" w:rsidRDefault="00F4238E" w:rsidP="00F4238E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 xml:space="preserve">Percentage of work schedule available for WATPA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prosecution activities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8748F" w14:textId="77777777" w:rsidR="00F4238E" w:rsidRPr="00F4238E" w:rsidRDefault="00F4238E" w:rsidP="00F4238E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F4238E">
              <w:rPr>
                <w:rFonts w:ascii="Times New Roman" w:hAnsi="Times New Roman" w:cs="Times New Roman"/>
              </w:rPr>
              <w:instrText xml:space="preserve"> FORMTEXT </w:instrText>
            </w:r>
            <w:r w:rsidRPr="00F4238E">
              <w:rPr>
                <w:rFonts w:ascii="Times New Roman" w:hAnsi="Times New Roman" w:cs="Times New Roman"/>
              </w:rPr>
            </w:r>
            <w:r w:rsidRPr="00F4238E">
              <w:rPr>
                <w:rFonts w:ascii="Times New Roman" w:hAnsi="Times New Roman" w:cs="Times New Roman"/>
              </w:rPr>
              <w:fldChar w:fldCharType="separate"/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</w:rPr>
              <w:fldChar w:fldCharType="end"/>
            </w:r>
            <w:bookmarkEnd w:id="24"/>
            <w:r w:rsidRPr="00F4238E">
              <w:rPr>
                <w:rFonts w:ascii="Times New Roman" w:hAnsi="Times New Roman" w:cs="Times New Roman"/>
              </w:rPr>
              <w:t>%</w:t>
            </w:r>
          </w:p>
        </w:tc>
      </w:tr>
      <w:tr w:rsidR="00F4238E" w:rsidRPr="00F4238E" w14:paraId="3666E064" w14:textId="77777777" w:rsidTr="007C55D4">
        <w:trPr>
          <w:trHeight w:val="403"/>
        </w:trPr>
        <w:tc>
          <w:tcPr>
            <w:tcW w:w="77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2FB49" w14:textId="77777777" w:rsidR="00F4238E" w:rsidRPr="00F4238E" w:rsidRDefault="00F4238E" w:rsidP="00F4238E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Number of hours attributable to public outreach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training of others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EEFEB" w14:textId="77777777" w:rsidR="00F4238E" w:rsidRPr="00F4238E" w:rsidRDefault="00F4238E" w:rsidP="00F4238E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Pr="00F4238E">
              <w:rPr>
                <w:rFonts w:ascii="Times New Roman" w:hAnsi="Times New Roman" w:cs="Times New Roman"/>
              </w:rPr>
              <w:instrText xml:space="preserve"> FORMTEXT </w:instrText>
            </w:r>
            <w:r w:rsidRPr="00F4238E">
              <w:rPr>
                <w:rFonts w:ascii="Times New Roman" w:hAnsi="Times New Roman" w:cs="Times New Roman"/>
              </w:rPr>
            </w:r>
            <w:r w:rsidRPr="00F4238E">
              <w:rPr>
                <w:rFonts w:ascii="Times New Roman" w:hAnsi="Times New Roman" w:cs="Times New Roman"/>
              </w:rPr>
              <w:fldChar w:fldCharType="separate"/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  <w:noProof/>
              </w:rPr>
              <w:t> </w:t>
            </w:r>
            <w:r w:rsidRPr="00F4238E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</w:tr>
      <w:tr w:rsidR="00F4238E" w:rsidRPr="00F4238E" w14:paraId="5D5C80D9" w14:textId="77777777" w:rsidTr="007C55D4"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BB23E3" w14:textId="77777777" w:rsidR="00F4238E" w:rsidRPr="00F4238E" w:rsidRDefault="00F4238E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38E" w:rsidRPr="00F4238E" w14:paraId="30898EC5" w14:textId="77777777" w:rsidTr="007C55D4">
        <w:trPr>
          <w:trHeight w:val="40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7E650" w14:textId="77777777" w:rsidR="00F4238E" w:rsidRPr="00F4238E" w:rsidRDefault="00F4238E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Number of cases referred for prosecution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B70F7" w14:textId="77777777" w:rsidR="00F4238E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  <w:tr w:rsidR="00D640DA" w:rsidRPr="00F4238E" w14:paraId="224B6BC0" w14:textId="77777777" w:rsidTr="001D2EF3">
        <w:trPr>
          <w:trHeight w:val="40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6E9A5" w14:textId="77777777" w:rsidR="00D640DA" w:rsidRPr="00F4238E" w:rsidRDefault="00D640DA" w:rsidP="00D640DA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ab/>
              <w:t>Auto Theft (theft/TMVWOP)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E1CC1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212B1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PSP</w:t>
            </w:r>
          </w:p>
        </w:tc>
        <w:bookmarkEnd w:id="27"/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16CC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  <w:tr w:rsidR="00D640DA" w:rsidRPr="00F4238E" w14:paraId="7EBBC4CC" w14:textId="77777777" w:rsidTr="001D2EF3">
        <w:trPr>
          <w:trHeight w:val="40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15DD8" w14:textId="77777777" w:rsidR="00D640DA" w:rsidRPr="00F4238E" w:rsidRDefault="00D640DA" w:rsidP="00D640DA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Title Fraud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110C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CAA36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AC3F1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</w:tr>
      <w:tr w:rsidR="00D640DA" w:rsidRPr="00F4238E" w14:paraId="2F600958" w14:textId="77777777" w:rsidTr="008E0E5D">
        <w:trPr>
          <w:trHeight w:val="475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9B48F" w14:textId="77777777" w:rsidR="00D640DA" w:rsidRPr="00F4238E" w:rsidRDefault="00D640DA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Number of cases filed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07B89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</w:tr>
      <w:tr w:rsidR="00D640DA" w:rsidRPr="00F4238E" w14:paraId="3CC68B81" w14:textId="77777777" w:rsidTr="001D2EF3">
        <w:trPr>
          <w:trHeight w:val="40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32EE4" w14:textId="77777777" w:rsidR="00D640DA" w:rsidRPr="00F4238E" w:rsidRDefault="00D640DA" w:rsidP="00D640DA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ab/>
              <w:t>Auto Theft (theft/TMVWOP)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AA3F7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10AFB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PSP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F0743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</w:tr>
      <w:tr w:rsidR="00D640DA" w:rsidRPr="00F4238E" w14:paraId="079A4C99" w14:textId="77777777" w:rsidTr="001D2EF3">
        <w:trPr>
          <w:trHeight w:val="40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29893" w14:textId="77777777" w:rsidR="00D640DA" w:rsidRPr="00F4238E" w:rsidRDefault="00D640DA" w:rsidP="00D640DA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Title Fraud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40888" w14:textId="77777777" w:rsidR="00D640DA" w:rsidRPr="00721596" w:rsidRDefault="00D640DA" w:rsidP="00F4238E">
            <w:pPr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82E09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AE6F0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</w:tr>
      <w:tr w:rsidR="00D640DA" w:rsidRPr="00F4238E" w14:paraId="11DE7CDC" w14:textId="77777777" w:rsidTr="007C55D4">
        <w:trPr>
          <w:trHeight w:val="692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94107" w14:textId="77777777" w:rsidR="00D640DA" w:rsidRPr="00F4238E" w:rsidRDefault="00D640DA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ab/>
              <w:t>Number of cases declined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09344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</w:tr>
      <w:tr w:rsidR="00D640DA" w:rsidRPr="00F4238E" w14:paraId="03CE59F0" w14:textId="77777777" w:rsidTr="007C55D4">
        <w:trPr>
          <w:trHeight w:val="40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BFA4" w14:textId="77777777" w:rsidR="00D640DA" w:rsidRPr="00F4238E" w:rsidRDefault="00D640DA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ab/>
              <w:t>Number of cases taken to trial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C781" w14:textId="77777777" w:rsidR="00D640DA" w:rsidRPr="00D640DA" w:rsidRDefault="00D640DA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</w:tr>
      <w:tr w:rsidR="00771B3F" w:rsidRPr="00F4238E" w14:paraId="6F789D8F" w14:textId="77777777" w:rsidTr="008E0E5D">
        <w:trPr>
          <w:trHeight w:val="468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CF6E6" w14:textId="77777777" w:rsidR="00771B3F" w:rsidRPr="00D640DA" w:rsidRDefault="00771B3F" w:rsidP="00BB7985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</w:tr>
      <w:tr w:rsidR="00771B3F" w:rsidRPr="00F4238E" w14:paraId="3F3019FD" w14:textId="77777777" w:rsidTr="001D2EF3">
        <w:trPr>
          <w:trHeight w:val="40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16626" w14:textId="77777777" w:rsidR="00771B3F" w:rsidRPr="00F4238E" w:rsidRDefault="00771B3F" w:rsidP="00771B3F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ab/>
              <w:t>Plea bargain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6232" w14:textId="77777777" w:rsidR="00771B3F" w:rsidRPr="00D640DA" w:rsidRDefault="00771B3F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C0052" w14:textId="77777777" w:rsidR="00771B3F" w:rsidRPr="00D640DA" w:rsidRDefault="00771B3F" w:rsidP="00F4238E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Guilty verdict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4F4CD" w14:textId="77777777" w:rsidR="00771B3F" w:rsidRPr="00D640DA" w:rsidRDefault="00771B3F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9" w:name="Text62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</w:tr>
      <w:tr w:rsidR="00771B3F" w:rsidRPr="00F4238E" w14:paraId="1842326F" w14:textId="77777777" w:rsidTr="001D2EF3">
        <w:trPr>
          <w:trHeight w:val="403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1DD9F" w14:textId="77777777" w:rsidR="00771B3F" w:rsidRPr="00F4238E" w:rsidRDefault="00771B3F" w:rsidP="00771B3F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Swift and certain sentences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FE704" w14:textId="77777777" w:rsidR="00771B3F" w:rsidRPr="00D640DA" w:rsidRDefault="00771B3F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0" w:name="Text61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E5E84" w14:textId="77777777" w:rsidR="00771B3F" w:rsidRPr="00D640DA" w:rsidRDefault="00771B3F" w:rsidP="00F4238E">
            <w:pPr>
              <w:rPr>
                <w:rFonts w:ascii="Times New Roman" w:hAnsi="Times New Roman" w:cs="Times New Roman"/>
              </w:rPr>
            </w:pPr>
            <w:r w:rsidRPr="00F4238E">
              <w:rPr>
                <w:rFonts w:ascii="Times New Roman" w:hAnsi="Times New Roman" w:cs="Times New Roman"/>
                <w:sz w:val="24"/>
                <w:szCs w:val="24"/>
              </w:rPr>
              <w:t>Not guilty verdict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CD488" w14:textId="77777777" w:rsidR="00771B3F" w:rsidRPr="00D640DA" w:rsidRDefault="00771B3F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 w:rsidRPr="00D640DA">
              <w:rPr>
                <w:rFonts w:ascii="Times New Roman" w:hAnsi="Times New Roman" w:cs="Times New Roman"/>
              </w:rPr>
              <w:instrText xml:space="preserve"> FORMTEXT </w:instrText>
            </w:r>
            <w:r w:rsidRPr="00D640DA">
              <w:rPr>
                <w:rFonts w:ascii="Times New Roman" w:hAnsi="Times New Roman" w:cs="Times New Roman"/>
              </w:rPr>
            </w:r>
            <w:r w:rsidRPr="00D640DA">
              <w:rPr>
                <w:rFonts w:ascii="Times New Roman" w:hAnsi="Times New Roman" w:cs="Times New Roman"/>
              </w:rPr>
              <w:fldChar w:fldCharType="separate"/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  <w:noProof/>
              </w:rPr>
              <w:t> </w:t>
            </w:r>
            <w:r w:rsidRPr="00D640DA"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</w:tc>
      </w:tr>
      <w:tr w:rsidR="00771B3F" w:rsidRPr="00F4238E" w14:paraId="0C81FD0A" w14:textId="77777777" w:rsidTr="007132D9">
        <w:trPr>
          <w:trHeight w:val="720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59BAC" w14:textId="77777777" w:rsidR="00771B3F" w:rsidRPr="00D640DA" w:rsidRDefault="00771B3F" w:rsidP="0074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Convictions – of those sentenced, please report the following</w:t>
            </w:r>
          </w:p>
        </w:tc>
      </w:tr>
      <w:tr w:rsidR="00771B3F" w:rsidRPr="00F4238E" w14:paraId="5BEB4CB9" w14:textId="77777777" w:rsidTr="001D2EF3">
        <w:trPr>
          <w:trHeight w:val="368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1D28" w14:textId="77777777" w:rsidR="00771B3F" w:rsidRPr="00F4238E" w:rsidRDefault="00771B3F" w:rsidP="009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Number sentenced to prison</w:t>
            </w: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C6E09" w14:textId="77777777" w:rsidR="00771B3F" w:rsidRPr="00D640DA" w:rsidRDefault="00771B3F" w:rsidP="00F4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2" w:name="Text6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61555" w14:textId="77777777" w:rsidR="00771B3F" w:rsidRPr="00D640DA" w:rsidRDefault="00771B3F" w:rsidP="001D2EF3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Number sentenced to the County jail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0AFD" w14:textId="77777777" w:rsidR="00771B3F" w:rsidRPr="00D640DA" w:rsidRDefault="00941321" w:rsidP="00F4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3" w:name="Text6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</w:tr>
      <w:tr w:rsidR="00941321" w:rsidRPr="00F4238E" w14:paraId="365D46E5" w14:textId="77777777" w:rsidTr="001D2EF3">
        <w:trPr>
          <w:trHeight w:val="403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339D" w14:textId="77777777" w:rsidR="00941321" w:rsidRPr="00F4238E" w:rsidRDefault="00941321" w:rsidP="009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Credit for time served</w:t>
            </w: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80925" w14:textId="77777777" w:rsidR="00941321" w:rsidRPr="00D640DA" w:rsidRDefault="00941321" w:rsidP="00F4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4" w:name="Text6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394B4" w14:textId="77777777" w:rsidR="00941321" w:rsidRPr="00D640DA" w:rsidRDefault="00941321" w:rsidP="00F4238E">
            <w:pPr>
              <w:rPr>
                <w:rFonts w:ascii="Times New Roman" w:hAnsi="Times New Roman" w:cs="Times New Roman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Swift and certain sentences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C8313" w14:textId="77777777" w:rsidR="00941321" w:rsidRPr="00D640DA" w:rsidRDefault="00941321" w:rsidP="00F4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5" w:name="Text7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5"/>
          </w:p>
        </w:tc>
      </w:tr>
      <w:tr w:rsidR="00771B3F" w:rsidRPr="00F4238E" w14:paraId="79E2349A" w14:textId="77777777" w:rsidTr="007C55D4">
        <w:trPr>
          <w:trHeight w:val="403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49C" w14:textId="77777777" w:rsidR="00771B3F" w:rsidRPr="00F4238E" w:rsidRDefault="00941321" w:rsidP="00F42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Alternative sentences</w:t>
            </w:r>
          </w:p>
        </w:tc>
        <w:tc>
          <w:tcPr>
            <w:tcW w:w="6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30135" w14:textId="77777777" w:rsidR="00771B3F" w:rsidRPr="00D640DA" w:rsidRDefault="00941321" w:rsidP="00F4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6" w:name="Text7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</w:tr>
    </w:tbl>
    <w:p w14:paraId="7608FCCA" w14:textId="77777777" w:rsidR="00976338" w:rsidRDefault="00976338" w:rsidP="00C1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1"/>
        <w:gridCol w:w="982"/>
        <w:gridCol w:w="3248"/>
        <w:gridCol w:w="999"/>
      </w:tblGrid>
      <w:tr w:rsidR="00941321" w:rsidRPr="00D640DA" w14:paraId="1C6AF3F5" w14:textId="77777777" w:rsidTr="007C55D4">
        <w:trPr>
          <w:trHeight w:val="40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6D388" w14:textId="77777777" w:rsidR="00941321" w:rsidRPr="00D640DA" w:rsidRDefault="00941321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Number of search warrants reviewed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DF5E1" w14:textId="77777777" w:rsidR="00941321" w:rsidRPr="00941321" w:rsidRDefault="00941321" w:rsidP="00D640DA">
            <w:pPr>
              <w:rPr>
                <w:rFonts w:ascii="Times New Roman" w:hAnsi="Times New Roman" w:cs="Times New Roman"/>
              </w:rPr>
            </w:pPr>
            <w:r w:rsidRPr="00941321">
              <w:rPr>
                <w:rFonts w:ascii="Times New Roman" w:hAnsi="Times New Roman" w:cs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7" w:name="Text72"/>
            <w:r w:rsidRPr="00941321">
              <w:rPr>
                <w:rFonts w:ascii="Times New Roman" w:hAnsi="Times New Roman" w:cs="Times New Roman"/>
              </w:rPr>
              <w:instrText xml:space="preserve"> FORMTEXT </w:instrText>
            </w:r>
            <w:r w:rsidRPr="00941321">
              <w:rPr>
                <w:rFonts w:ascii="Times New Roman" w:hAnsi="Times New Roman" w:cs="Times New Roman"/>
              </w:rPr>
            </w:r>
            <w:r w:rsidRPr="00941321">
              <w:rPr>
                <w:rFonts w:ascii="Times New Roman" w:hAnsi="Times New Roman" w:cs="Times New Roman"/>
              </w:rPr>
              <w:fldChar w:fldCharType="separate"/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</w:rPr>
              <w:fldChar w:fldCharType="end"/>
            </w:r>
            <w:bookmarkEnd w:id="47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E7AAD" w14:textId="77777777" w:rsidR="00941321" w:rsidRPr="00D640DA" w:rsidRDefault="00941321" w:rsidP="00D6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Number approved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12B1" w14:textId="77777777" w:rsidR="00941321" w:rsidRPr="00941321" w:rsidRDefault="00941321" w:rsidP="00D640DA">
            <w:pPr>
              <w:rPr>
                <w:rFonts w:ascii="Times New Roman" w:hAnsi="Times New Roman" w:cs="Times New Roman"/>
              </w:rPr>
            </w:pPr>
            <w:r w:rsidRPr="00941321">
              <w:rPr>
                <w:rFonts w:ascii="Times New Roman" w:hAnsi="Times New Roman" w:cs="Times New Roman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8" w:name="Text74"/>
            <w:r w:rsidRPr="00941321">
              <w:rPr>
                <w:rFonts w:ascii="Times New Roman" w:hAnsi="Times New Roman" w:cs="Times New Roman"/>
              </w:rPr>
              <w:instrText xml:space="preserve"> FORMTEXT </w:instrText>
            </w:r>
            <w:r w:rsidRPr="00941321">
              <w:rPr>
                <w:rFonts w:ascii="Times New Roman" w:hAnsi="Times New Roman" w:cs="Times New Roman"/>
              </w:rPr>
            </w:r>
            <w:r w:rsidRPr="00941321">
              <w:rPr>
                <w:rFonts w:ascii="Times New Roman" w:hAnsi="Times New Roman" w:cs="Times New Roman"/>
              </w:rPr>
              <w:fldChar w:fldCharType="separate"/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</w:rPr>
              <w:fldChar w:fldCharType="end"/>
            </w:r>
            <w:bookmarkEnd w:id="48"/>
          </w:p>
        </w:tc>
      </w:tr>
      <w:tr w:rsidR="00941321" w:rsidRPr="00D640DA" w14:paraId="05156515" w14:textId="77777777" w:rsidTr="007C55D4">
        <w:trPr>
          <w:trHeight w:val="40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DC7CF" w14:textId="77777777" w:rsidR="00941321" w:rsidRPr="00D640DA" w:rsidRDefault="00941321" w:rsidP="009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Number of wire orders reviewed</w:t>
            </w: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726D0" w14:textId="77777777" w:rsidR="00941321" w:rsidRPr="00941321" w:rsidRDefault="00941321" w:rsidP="00941321">
            <w:pPr>
              <w:rPr>
                <w:rFonts w:ascii="Times New Roman" w:hAnsi="Times New Roman" w:cs="Times New Roman"/>
              </w:rPr>
            </w:pPr>
            <w:r w:rsidRPr="00941321">
              <w:rPr>
                <w:rFonts w:ascii="Times New Roman" w:hAnsi="Times New Roman" w:cs="Times New Roma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9" w:name="Text73"/>
            <w:r w:rsidRPr="00941321">
              <w:rPr>
                <w:rFonts w:ascii="Times New Roman" w:hAnsi="Times New Roman" w:cs="Times New Roman"/>
              </w:rPr>
              <w:instrText xml:space="preserve"> FORMTEXT </w:instrText>
            </w:r>
            <w:r w:rsidRPr="00941321">
              <w:rPr>
                <w:rFonts w:ascii="Times New Roman" w:hAnsi="Times New Roman" w:cs="Times New Roman"/>
              </w:rPr>
            </w:r>
            <w:r w:rsidRPr="00941321">
              <w:rPr>
                <w:rFonts w:ascii="Times New Roman" w:hAnsi="Times New Roman" w:cs="Times New Roman"/>
              </w:rPr>
              <w:fldChar w:fldCharType="separate"/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</w:rPr>
              <w:fldChar w:fldCharType="end"/>
            </w:r>
            <w:bookmarkEnd w:id="49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F8DE" w14:textId="77777777" w:rsidR="00941321" w:rsidRPr="00D640DA" w:rsidRDefault="00941321" w:rsidP="0094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>Number approved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0276D" w14:textId="77777777" w:rsidR="00941321" w:rsidRPr="00941321" w:rsidRDefault="00941321" w:rsidP="00941321">
            <w:pPr>
              <w:rPr>
                <w:rFonts w:ascii="Times New Roman" w:hAnsi="Times New Roman" w:cs="Times New Roman"/>
              </w:rPr>
            </w:pPr>
            <w:r w:rsidRPr="00941321">
              <w:rPr>
                <w:rFonts w:ascii="Times New Roman" w:hAnsi="Times New Roman" w:cs="Times New Roman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0" w:name="Text75"/>
            <w:r w:rsidRPr="00941321">
              <w:rPr>
                <w:rFonts w:ascii="Times New Roman" w:hAnsi="Times New Roman" w:cs="Times New Roman"/>
              </w:rPr>
              <w:instrText xml:space="preserve"> FORMTEXT </w:instrText>
            </w:r>
            <w:r w:rsidRPr="00941321">
              <w:rPr>
                <w:rFonts w:ascii="Times New Roman" w:hAnsi="Times New Roman" w:cs="Times New Roman"/>
              </w:rPr>
            </w:r>
            <w:r w:rsidRPr="00941321">
              <w:rPr>
                <w:rFonts w:ascii="Times New Roman" w:hAnsi="Times New Roman" w:cs="Times New Roman"/>
              </w:rPr>
              <w:fldChar w:fldCharType="separate"/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  <w:noProof/>
              </w:rPr>
              <w:t> </w:t>
            </w:r>
            <w:r w:rsidRPr="00941321">
              <w:rPr>
                <w:rFonts w:ascii="Times New Roman" w:hAnsi="Times New Roman" w:cs="Times New Roman"/>
              </w:rPr>
              <w:fldChar w:fldCharType="end"/>
            </w:r>
            <w:bookmarkEnd w:id="50"/>
          </w:p>
        </w:tc>
      </w:tr>
      <w:tr w:rsidR="001C266C" w:rsidRPr="00D640DA" w14:paraId="2B2A6679" w14:textId="77777777" w:rsidTr="007132D9">
        <w:trPr>
          <w:trHeight w:val="403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37A12" w14:textId="77777777" w:rsidR="001C266C" w:rsidRDefault="001C266C" w:rsidP="001C266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 xml:space="preserve">Case development assistance (describe significant cases assisted with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640DA">
              <w:rPr>
                <w:rFonts w:ascii="Times New Roman" w:hAnsi="Times New Roman" w:cs="Times New Roman"/>
                <w:sz w:val="24"/>
                <w:szCs w:val="24"/>
              </w:rPr>
              <w:t xml:space="preserve"> words 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bookmarkStart w:id="51" w:name="Text76"/>
          <w:p w14:paraId="6BFEDB27" w14:textId="77777777" w:rsidR="001C266C" w:rsidRPr="00941321" w:rsidRDefault="001C266C" w:rsidP="001C266C">
            <w:pPr>
              <w:spacing w:before="120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  <w:bookmarkEnd w:id="51"/>
          </w:p>
        </w:tc>
      </w:tr>
    </w:tbl>
    <w:p w14:paraId="14A9FAD0" w14:textId="77777777" w:rsidR="00941321" w:rsidRDefault="00941321" w:rsidP="002A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7C2A5" w14:textId="77777777" w:rsidR="00941321" w:rsidRDefault="00941321" w:rsidP="002A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C31FEA" w14:textId="77777777" w:rsidR="00941321" w:rsidRDefault="00941321" w:rsidP="002A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AC2409" w14:textId="77777777" w:rsidR="00941321" w:rsidRDefault="00941321" w:rsidP="002A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F2071" w14:textId="77777777" w:rsidR="00941321" w:rsidRDefault="00941321" w:rsidP="002A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BC9193" w14:textId="77777777" w:rsidR="00941321" w:rsidRPr="009E1C95" w:rsidRDefault="00941321" w:rsidP="008E0E5D">
      <w:pPr>
        <w:spacing w:before="120" w:after="120"/>
        <w:rPr>
          <w:rFonts w:ascii="Times New Roman" w:hAnsi="Times New Roman" w:cs="Times New Roman"/>
          <w:b/>
          <w:sz w:val="10"/>
          <w:szCs w:val="36"/>
        </w:rPr>
      </w:pPr>
    </w:p>
    <w:tbl>
      <w:tblPr>
        <w:tblStyle w:val="TableGrid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1355"/>
        <w:gridCol w:w="8005"/>
      </w:tblGrid>
      <w:tr w:rsidR="00941321" w:rsidRPr="00941321" w14:paraId="72AF9642" w14:textId="77777777" w:rsidTr="00BB7985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99E6D" w14:textId="77777777" w:rsidR="00941321" w:rsidRPr="00FF4CB6" w:rsidRDefault="00941321" w:rsidP="00AA3E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CB6">
              <w:rPr>
                <w:rFonts w:ascii="Times New Roman" w:hAnsi="Times New Roman" w:cs="Times New Roman"/>
                <w:b/>
                <w:sz w:val="32"/>
                <w:szCs w:val="32"/>
              </w:rPr>
              <w:t>Crime Analyst</w:t>
            </w:r>
          </w:p>
        </w:tc>
      </w:tr>
      <w:tr w:rsidR="00941321" w:rsidRPr="00941321" w14:paraId="6E9B1EAE" w14:textId="77777777" w:rsidTr="00BB7985">
        <w:trPr>
          <w:trHeight w:val="467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459F0" w14:textId="77777777" w:rsidR="00941321" w:rsidRPr="00941321" w:rsidRDefault="00941321" w:rsidP="00BB79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1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Individual Crime Analyst performance  </w:t>
            </w:r>
          </w:p>
        </w:tc>
      </w:tr>
      <w:tr w:rsidR="00941321" w:rsidRPr="00941321" w14:paraId="03FD0A17" w14:textId="77777777" w:rsidTr="00BB7985">
        <w:trPr>
          <w:trHeight w:val="17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4F8E3" w14:textId="77777777" w:rsidR="00941321" w:rsidRPr="00941321" w:rsidRDefault="00941321" w:rsidP="00BB79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1321" w:rsidRPr="00941321" w14:paraId="1B87B0A8" w14:textId="77777777" w:rsidTr="00BB798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8BDDE" w14:textId="77777777" w:rsidR="00941321" w:rsidRPr="00941321" w:rsidRDefault="00941321" w:rsidP="00BB7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FTE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B940" w14:textId="77777777" w:rsidR="00941321" w:rsidRPr="00BB7985" w:rsidRDefault="00BB7985" w:rsidP="00BB7985">
            <w:pPr>
              <w:rPr>
                <w:rFonts w:ascii="Times New Roman" w:hAnsi="Times New Roman" w:cs="Times New Roman"/>
                <w:b/>
              </w:rPr>
            </w:pPr>
            <w:r w:rsidRPr="00BB7985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2" w:name="Text105"/>
            <w:r w:rsidRPr="00BB7985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B7985">
              <w:rPr>
                <w:rFonts w:ascii="Times New Roman" w:hAnsi="Times New Roman" w:cs="Times New Roman"/>
                <w:b/>
              </w:rPr>
            </w:r>
            <w:r w:rsidRPr="00BB7985">
              <w:rPr>
                <w:rFonts w:ascii="Times New Roman" w:hAnsi="Times New Roman" w:cs="Times New Roman"/>
                <w:b/>
              </w:rPr>
              <w:fldChar w:fldCharType="separate"/>
            </w:r>
            <w:r w:rsidRPr="00BB7985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B7985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B7985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B7985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B7985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B7985">
              <w:rPr>
                <w:rFonts w:ascii="Times New Roman" w:hAnsi="Times New Roman" w:cs="Times New Roman"/>
                <w:b/>
              </w:rPr>
              <w:fldChar w:fldCharType="end"/>
            </w:r>
            <w:bookmarkEnd w:id="52"/>
          </w:p>
        </w:tc>
      </w:tr>
      <w:tr w:rsidR="00941321" w:rsidRPr="00941321" w14:paraId="23929EA4" w14:textId="77777777" w:rsidTr="008E0E5D">
        <w:trPr>
          <w:trHeight w:val="51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DFCB" w14:textId="77777777" w:rsidR="00941321" w:rsidRDefault="00941321" w:rsidP="00206CC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Describe the audience you supply analytical data to (</w:t>
            </w:r>
            <w:r w:rsidR="008E0E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 xml:space="preserve"> words max)</w:t>
            </w:r>
            <w:r w:rsidR="005E38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479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E64284" w14:textId="77777777" w:rsidR="00A47917" w:rsidRPr="00941321" w:rsidRDefault="00A47917" w:rsidP="008E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98"/>
        <w:gridCol w:w="630"/>
        <w:gridCol w:w="450"/>
        <w:gridCol w:w="360"/>
        <w:gridCol w:w="360"/>
        <w:gridCol w:w="378"/>
      </w:tblGrid>
      <w:tr w:rsidR="00A96B49" w:rsidRPr="00941321" w14:paraId="7B65C644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CC781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Percentage of hours attributed to ATPA analytical activities</w:t>
            </w: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761C" w14:textId="77777777" w:rsidR="00A96B49" w:rsidRPr="00A96B49" w:rsidRDefault="00721596" w:rsidP="00721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96B49"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3" w:name="Text79"/>
            <w:r w:rsidR="00A96B49"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="00A96B49" w:rsidRPr="00A96B49">
              <w:rPr>
                <w:rFonts w:ascii="Times New Roman" w:hAnsi="Times New Roman" w:cs="Times New Roman"/>
              </w:rPr>
            </w:r>
            <w:r w:rsidR="00A96B49" w:rsidRPr="00A96B49">
              <w:rPr>
                <w:rFonts w:ascii="Times New Roman" w:hAnsi="Times New Roman" w:cs="Times New Roman"/>
              </w:rPr>
              <w:fldChar w:fldCharType="separate"/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</w:rPr>
              <w:fldChar w:fldCharType="end"/>
            </w:r>
            <w:bookmarkEnd w:id="53"/>
            <w:r w:rsidR="00A96B49">
              <w:rPr>
                <w:rFonts w:ascii="Times New Roman" w:hAnsi="Times New Roman" w:cs="Times New Roman"/>
              </w:rPr>
              <w:t xml:space="preserve"> </w:t>
            </w:r>
            <w:r w:rsidR="00A96B49" w:rsidRPr="00A96B49">
              <w:rPr>
                <w:rFonts w:ascii="Times New Roman" w:hAnsi="Times New Roman" w:cs="Times New Roman"/>
              </w:rPr>
              <w:t>%</w:t>
            </w:r>
          </w:p>
        </w:tc>
      </w:tr>
      <w:tr w:rsidR="00A96B49" w:rsidRPr="00941321" w14:paraId="3D4794CF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42474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Number of hours attributable to outreach or training of others</w:t>
            </w: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73276" w14:textId="77777777" w:rsidR="00A96B49" w:rsidRPr="00A96B49" w:rsidRDefault="00A96B49" w:rsidP="00721596">
            <w:pPr>
              <w:jc w:val="center"/>
              <w:rPr>
                <w:rFonts w:ascii="Times New Roman" w:hAnsi="Times New Roman" w:cs="Times New Roman"/>
              </w:rPr>
            </w:pPr>
            <w:r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4" w:name="Text80"/>
            <w:r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Pr="00A96B49">
              <w:rPr>
                <w:rFonts w:ascii="Times New Roman" w:hAnsi="Times New Roman" w:cs="Times New Roman"/>
              </w:rPr>
            </w:r>
            <w:r w:rsidRPr="00A96B49">
              <w:rPr>
                <w:rFonts w:ascii="Times New Roman" w:hAnsi="Times New Roman" w:cs="Times New Roman"/>
              </w:rPr>
              <w:fldChar w:fldCharType="separate"/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</w:rPr>
              <w:fldChar w:fldCharType="end"/>
            </w:r>
            <w:bookmarkEnd w:id="54"/>
          </w:p>
        </w:tc>
      </w:tr>
      <w:tr w:rsidR="00A96B49" w:rsidRPr="00941321" w14:paraId="2F6F2062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4AF06" w14:textId="77777777" w:rsidR="00A96B49" w:rsidRPr="00941321" w:rsidRDefault="00A96B49" w:rsidP="0071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hours </w:t>
            </w:r>
            <w:r w:rsidR="007132D9">
              <w:rPr>
                <w:rFonts w:ascii="Times New Roman" w:hAnsi="Times New Roman" w:cs="Times New Roman"/>
                <w:sz w:val="24"/>
                <w:szCs w:val="24"/>
              </w:rPr>
              <w:t xml:space="preserve">analyst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attended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B739C" w14:textId="77777777" w:rsidR="00A96B49" w:rsidRPr="00A96B49" w:rsidRDefault="00A96B49" w:rsidP="00721596">
            <w:pPr>
              <w:jc w:val="center"/>
              <w:rPr>
                <w:rFonts w:ascii="Times New Roman" w:hAnsi="Times New Roman" w:cs="Times New Roman"/>
              </w:rPr>
            </w:pPr>
            <w:r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5" w:name="Text81"/>
            <w:r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Pr="00A96B49">
              <w:rPr>
                <w:rFonts w:ascii="Times New Roman" w:hAnsi="Times New Roman" w:cs="Times New Roman"/>
              </w:rPr>
            </w:r>
            <w:r w:rsidRPr="00A96B49">
              <w:rPr>
                <w:rFonts w:ascii="Times New Roman" w:hAnsi="Times New Roman" w:cs="Times New Roman"/>
              </w:rPr>
              <w:fldChar w:fldCharType="separate"/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</w:rPr>
              <w:fldChar w:fldCharType="end"/>
            </w:r>
            <w:bookmarkEnd w:id="55"/>
          </w:p>
        </w:tc>
      </w:tr>
      <w:tr w:rsidR="00A96B49" w:rsidRPr="00941321" w14:paraId="2E50AEB3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A1AFA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 xml:space="preserve">Number of hours per week </w:t>
            </w:r>
            <w:r w:rsidR="007132D9">
              <w:rPr>
                <w:rFonts w:ascii="Times New Roman" w:hAnsi="Times New Roman" w:cs="Times New Roman"/>
                <w:sz w:val="24"/>
                <w:szCs w:val="24"/>
              </w:rPr>
              <w:t xml:space="preserve">spent </w:t>
            </w: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collaborati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with other crime analysts?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9DEAF" w14:textId="77777777" w:rsidR="00A96B49" w:rsidRPr="00A96B49" w:rsidRDefault="00A96B49" w:rsidP="00721596">
            <w:pPr>
              <w:jc w:val="center"/>
              <w:rPr>
                <w:rFonts w:ascii="Times New Roman" w:hAnsi="Times New Roman" w:cs="Times New Roman"/>
              </w:rPr>
            </w:pPr>
            <w:r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Pr="00A96B49">
              <w:rPr>
                <w:rFonts w:ascii="Times New Roman" w:hAnsi="Times New Roman" w:cs="Times New Roman"/>
              </w:rPr>
            </w:r>
            <w:r w:rsidRPr="00A96B49">
              <w:rPr>
                <w:rFonts w:ascii="Times New Roman" w:hAnsi="Times New Roman" w:cs="Times New Roman"/>
              </w:rPr>
              <w:fldChar w:fldCharType="separate"/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</w:rPr>
              <w:fldChar w:fldCharType="end"/>
            </w:r>
            <w:bookmarkEnd w:id="56"/>
          </w:p>
        </w:tc>
      </w:tr>
      <w:tr w:rsidR="00A96B49" w:rsidRPr="00941321" w14:paraId="4158DDAD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DBAC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Number of publications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generated during this </w:t>
            </w:r>
            <w:r w:rsidR="00F345CE">
              <w:rPr>
                <w:rFonts w:ascii="Times New Roman" w:hAnsi="Times New Roman" w:cs="Times New Roman"/>
                <w:sz w:val="24"/>
                <w:szCs w:val="24"/>
              </w:rPr>
              <w:t>six months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3CBD" w14:textId="77777777" w:rsidR="00A96B49" w:rsidRPr="00A96B49" w:rsidRDefault="00A96B49" w:rsidP="00721596">
            <w:pPr>
              <w:jc w:val="center"/>
              <w:rPr>
                <w:rFonts w:ascii="Times New Roman" w:hAnsi="Times New Roman" w:cs="Times New Roman"/>
              </w:rPr>
            </w:pPr>
            <w:r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7" w:name="Text83"/>
            <w:r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Pr="00A96B49">
              <w:rPr>
                <w:rFonts w:ascii="Times New Roman" w:hAnsi="Times New Roman" w:cs="Times New Roman"/>
              </w:rPr>
            </w:r>
            <w:r w:rsidRPr="00A96B49">
              <w:rPr>
                <w:rFonts w:ascii="Times New Roman" w:hAnsi="Times New Roman" w:cs="Times New Roman"/>
              </w:rPr>
              <w:fldChar w:fldCharType="separate"/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</w:rPr>
              <w:fldChar w:fldCharType="end"/>
            </w:r>
            <w:bookmarkEnd w:id="57"/>
          </w:p>
        </w:tc>
      </w:tr>
      <w:tr w:rsidR="00A96B49" w:rsidRPr="00941321" w14:paraId="53D5ED82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D0679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of publications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E1485" w14:textId="77777777" w:rsidR="00A96B49" w:rsidRPr="00A96B49" w:rsidRDefault="00A96B49" w:rsidP="00721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8" w:name="Text8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8"/>
          </w:p>
        </w:tc>
      </w:tr>
      <w:tr w:rsidR="00A96B49" w:rsidRPr="00941321" w14:paraId="52E69573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58119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Number of meetings attended to sha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 data or findings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72FF" w14:textId="77777777" w:rsidR="00A96B49" w:rsidRPr="00A96B49" w:rsidRDefault="00A96B49" w:rsidP="00721596">
            <w:pPr>
              <w:jc w:val="center"/>
              <w:rPr>
                <w:rFonts w:ascii="Times New Roman" w:hAnsi="Times New Roman" w:cs="Times New Roman"/>
              </w:rPr>
            </w:pPr>
            <w:r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9" w:name="Text85"/>
            <w:r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Pr="00A96B49">
              <w:rPr>
                <w:rFonts w:ascii="Times New Roman" w:hAnsi="Times New Roman" w:cs="Times New Roman"/>
              </w:rPr>
            </w:r>
            <w:r w:rsidRPr="00A96B49">
              <w:rPr>
                <w:rFonts w:ascii="Times New Roman" w:hAnsi="Times New Roman" w:cs="Times New Roman"/>
              </w:rPr>
              <w:fldChar w:fldCharType="separate"/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</w:rPr>
              <w:fldChar w:fldCharType="end"/>
            </w:r>
            <w:bookmarkEnd w:id="59"/>
          </w:p>
        </w:tc>
      </w:tr>
      <w:tr w:rsidR="007132D9" w:rsidRPr="00941321" w14:paraId="67FB0FDB" w14:textId="77777777" w:rsidTr="007132D9">
        <w:trPr>
          <w:trHeight w:val="403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03D6F" w14:textId="77777777" w:rsidR="007132D9" w:rsidRPr="00941321" w:rsidRDefault="007132D9" w:rsidP="0071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 xml:space="preserve">Is the analyst invited to enforcement or investigative planning/strategy meetings?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1B14D" w14:textId="77777777" w:rsidR="007132D9" w:rsidRPr="00941321" w:rsidRDefault="007132D9" w:rsidP="0071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BB90E" w14:textId="77777777" w:rsidR="007132D9" w:rsidRPr="00941321" w:rsidRDefault="007132D9" w:rsidP="009E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4370">
              <w:rPr>
                <w:rFonts w:ascii="Times New Roman" w:hAnsi="Times New Roman" w:cs="Times New Roman"/>
                <w:sz w:val="24"/>
                <w:szCs w:val="24"/>
              </w:rPr>
            </w:r>
            <w:r w:rsidR="00C343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71F15" w14:textId="77777777" w:rsidR="007132D9" w:rsidRPr="00941321" w:rsidRDefault="007132D9" w:rsidP="007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05007" w14:textId="77777777" w:rsidR="007132D9" w:rsidRPr="00941321" w:rsidRDefault="007132D9" w:rsidP="00713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34370">
              <w:rPr>
                <w:rFonts w:ascii="Times New Roman" w:hAnsi="Times New Roman" w:cs="Times New Roman"/>
                <w:sz w:val="24"/>
                <w:szCs w:val="24"/>
              </w:rPr>
            </w:r>
            <w:r w:rsidR="00C343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6B49" w:rsidRPr="00941321" w14:paraId="7AB12074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334E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Percentage of time spen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on tactical crime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FCA4" w14:textId="77777777" w:rsidR="00A96B49" w:rsidRPr="00A96B49" w:rsidRDefault="00A96B49" w:rsidP="00721596">
            <w:pPr>
              <w:jc w:val="center"/>
              <w:rPr>
                <w:rFonts w:ascii="Times New Roman" w:hAnsi="Times New Roman" w:cs="Times New Roman"/>
              </w:rPr>
            </w:pPr>
            <w:r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0" w:name="Text86"/>
            <w:r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Pr="00A96B49">
              <w:rPr>
                <w:rFonts w:ascii="Times New Roman" w:hAnsi="Times New Roman" w:cs="Times New Roman"/>
              </w:rPr>
            </w:r>
            <w:r w:rsidRPr="00A96B49">
              <w:rPr>
                <w:rFonts w:ascii="Times New Roman" w:hAnsi="Times New Roman" w:cs="Times New Roman"/>
              </w:rPr>
              <w:fldChar w:fldCharType="separate"/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</w:rPr>
              <w:fldChar w:fldCharType="end"/>
            </w:r>
            <w:bookmarkEnd w:id="60"/>
          </w:p>
        </w:tc>
      </w:tr>
      <w:tr w:rsidR="00A96B49" w:rsidRPr="00941321" w14:paraId="4C00CC47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EC29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Percentage of time spent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strategic crime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E1FE" w14:textId="77777777" w:rsidR="00A96B49" w:rsidRPr="00A96B49" w:rsidRDefault="00A96B49" w:rsidP="00721596">
            <w:pPr>
              <w:jc w:val="center"/>
              <w:rPr>
                <w:rFonts w:ascii="Times New Roman" w:hAnsi="Times New Roman" w:cs="Times New Roman"/>
              </w:rPr>
            </w:pPr>
            <w:r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1" w:name="Text87"/>
            <w:r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Pr="00A96B49">
              <w:rPr>
                <w:rFonts w:ascii="Times New Roman" w:hAnsi="Times New Roman" w:cs="Times New Roman"/>
              </w:rPr>
            </w:r>
            <w:r w:rsidRPr="00A96B49">
              <w:rPr>
                <w:rFonts w:ascii="Times New Roman" w:hAnsi="Times New Roman" w:cs="Times New Roman"/>
              </w:rPr>
              <w:fldChar w:fldCharType="separate"/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  <w:noProof/>
              </w:rPr>
              <w:t> </w:t>
            </w:r>
            <w:r w:rsidRPr="00A96B49">
              <w:rPr>
                <w:rFonts w:ascii="Times New Roman" w:hAnsi="Times New Roman" w:cs="Times New Roman"/>
              </w:rPr>
              <w:fldChar w:fldCharType="end"/>
            </w:r>
            <w:bookmarkEnd w:id="61"/>
          </w:p>
        </w:tc>
      </w:tr>
      <w:tr w:rsidR="00A96B49" w:rsidRPr="00941321" w14:paraId="3FC7F5A1" w14:textId="77777777" w:rsidTr="001D2EF3">
        <w:trPr>
          <w:trHeight w:val="403"/>
        </w:trPr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99523" w14:textId="77777777" w:rsidR="00A96B49" w:rsidRPr="00941321" w:rsidRDefault="00A96B49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21">
              <w:rPr>
                <w:rFonts w:ascii="Times New Roman" w:hAnsi="Times New Roman" w:cs="Times New Roman"/>
                <w:sz w:val="24"/>
                <w:szCs w:val="24"/>
              </w:rPr>
              <w:t>Percentage of time spent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administrative crime analysis</w:t>
            </w:r>
          </w:p>
        </w:tc>
        <w:tc>
          <w:tcPr>
            <w:tcW w:w="21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3548" w14:textId="77777777" w:rsidR="00A96B49" w:rsidRPr="00A96B49" w:rsidRDefault="00721596" w:rsidP="00721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96B49" w:rsidRPr="00A96B49">
              <w:rPr>
                <w:rFonts w:ascii="Times New Roman" w:hAnsi="Times New Roman" w:cs="Times New Roman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2" w:name="Text88"/>
            <w:r w:rsidR="00A96B49" w:rsidRPr="00A96B49">
              <w:rPr>
                <w:rFonts w:ascii="Times New Roman" w:hAnsi="Times New Roman" w:cs="Times New Roman"/>
              </w:rPr>
              <w:instrText xml:space="preserve"> FORMTEXT </w:instrText>
            </w:r>
            <w:r w:rsidR="00A96B49" w:rsidRPr="00A96B49">
              <w:rPr>
                <w:rFonts w:ascii="Times New Roman" w:hAnsi="Times New Roman" w:cs="Times New Roman"/>
              </w:rPr>
            </w:r>
            <w:r w:rsidR="00A96B49" w:rsidRPr="00A96B49">
              <w:rPr>
                <w:rFonts w:ascii="Times New Roman" w:hAnsi="Times New Roman" w:cs="Times New Roman"/>
              </w:rPr>
              <w:fldChar w:fldCharType="separate"/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  <w:noProof/>
              </w:rPr>
              <w:t> </w:t>
            </w:r>
            <w:r w:rsidR="00A96B49" w:rsidRPr="00A96B49">
              <w:rPr>
                <w:rFonts w:ascii="Times New Roman" w:hAnsi="Times New Roman" w:cs="Times New Roman"/>
              </w:rPr>
              <w:fldChar w:fldCharType="end"/>
            </w:r>
            <w:bookmarkEnd w:id="62"/>
            <w:r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14:paraId="7526FF98" w14:textId="77777777" w:rsidR="00941321" w:rsidRDefault="00941321" w:rsidP="00904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86FD0" w14:textId="77777777" w:rsidR="00904B54" w:rsidRDefault="00904B54" w:rsidP="00904B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Linkage - </w:t>
      </w:r>
      <w:r>
        <w:rPr>
          <w:rFonts w:ascii="Times New Roman" w:hAnsi="Times New Roman" w:cs="Times New Roman"/>
          <w:sz w:val="24"/>
          <w:szCs w:val="24"/>
        </w:rPr>
        <w:t>Referring to your grant application, summarize the problem description and apply the crime analyst</w:t>
      </w:r>
      <w:r w:rsidR="002A15A6">
        <w:rPr>
          <w:rFonts w:ascii="Times New Roman" w:hAnsi="Times New Roman" w:cs="Times New Roman"/>
          <w:sz w:val="24"/>
          <w:szCs w:val="24"/>
        </w:rPr>
        <w:t xml:space="preserve">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5A6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the evaluation methodologies </w:t>
      </w:r>
      <w:r w:rsidR="002A15A6">
        <w:rPr>
          <w:rFonts w:ascii="Times New Roman" w:hAnsi="Times New Roman" w:cs="Times New Roman"/>
          <w:sz w:val="24"/>
          <w:szCs w:val="24"/>
        </w:rPr>
        <w:t>outlin</w:t>
      </w:r>
      <w:r>
        <w:rPr>
          <w:rFonts w:ascii="Times New Roman" w:hAnsi="Times New Roman" w:cs="Times New Roman"/>
          <w:sz w:val="24"/>
          <w:szCs w:val="24"/>
        </w:rPr>
        <w:t xml:space="preserve">ed in your grant application, undertaken in the last </w:t>
      </w:r>
      <w:r w:rsidR="00F345CE">
        <w:rPr>
          <w:rFonts w:ascii="Times New Roman" w:hAnsi="Times New Roman" w:cs="Times New Roman"/>
          <w:sz w:val="24"/>
          <w:szCs w:val="24"/>
        </w:rPr>
        <w:t>six months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2A15A6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A15A6">
        <w:rPr>
          <w:rFonts w:ascii="Times New Roman" w:hAnsi="Times New Roman" w:cs="Times New Roman"/>
          <w:sz w:val="24"/>
          <w:szCs w:val="24"/>
        </w:rPr>
        <w:t xml:space="preserve"> status update</w:t>
      </w:r>
      <w:r>
        <w:rPr>
          <w:rFonts w:ascii="Times New Roman" w:hAnsi="Times New Roman" w:cs="Times New Roman"/>
          <w:sz w:val="24"/>
          <w:szCs w:val="24"/>
        </w:rPr>
        <w:t xml:space="preserve"> of the problem (</w:t>
      </w:r>
      <w:r w:rsidR="008E0E5D">
        <w:rPr>
          <w:rFonts w:ascii="Times New Roman" w:hAnsi="Times New Roman" w:cs="Times New Roman"/>
          <w:sz w:val="24"/>
          <w:szCs w:val="24"/>
        </w:rPr>
        <w:t>250</w:t>
      </w:r>
      <w:r w:rsidR="00A47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words max).  </w:t>
      </w:r>
    </w:p>
    <w:p w14:paraId="4E5679AB" w14:textId="77777777" w:rsidR="00941321" w:rsidRDefault="00AB331F" w:rsidP="008E0E5D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63" w:name="Text89"/>
      <w:r w:rsidR="00721596">
        <w:rPr>
          <w:rFonts w:ascii="Times New Roman" w:hAnsi="Times New Roman" w:cs="Times New Roman"/>
        </w:rPr>
        <w:fldChar w:fldCharType="begin">
          <w:ffData>
            <w:name w:val="Text89"/>
            <w:enabled/>
            <w:calcOnExit w:val="0"/>
            <w:textInput>
              <w:maxLength w:val="250"/>
            </w:textInput>
          </w:ffData>
        </w:fldChar>
      </w:r>
      <w:r w:rsidR="00721596">
        <w:rPr>
          <w:rFonts w:ascii="Times New Roman" w:hAnsi="Times New Roman" w:cs="Times New Roman"/>
        </w:rPr>
        <w:instrText xml:space="preserve"> FORMTEXT </w:instrText>
      </w:r>
      <w:r w:rsidR="00721596">
        <w:rPr>
          <w:rFonts w:ascii="Times New Roman" w:hAnsi="Times New Roman" w:cs="Times New Roman"/>
        </w:rPr>
      </w:r>
      <w:r w:rsidR="00721596">
        <w:rPr>
          <w:rFonts w:ascii="Times New Roman" w:hAnsi="Times New Roman" w:cs="Times New Roman"/>
        </w:rPr>
        <w:fldChar w:fldCharType="separate"/>
      </w:r>
      <w:r w:rsidR="00721596">
        <w:rPr>
          <w:rFonts w:ascii="Times New Roman" w:hAnsi="Times New Roman" w:cs="Times New Roman"/>
          <w:noProof/>
        </w:rPr>
        <w:t> </w:t>
      </w:r>
      <w:r w:rsidR="00721596">
        <w:rPr>
          <w:rFonts w:ascii="Times New Roman" w:hAnsi="Times New Roman" w:cs="Times New Roman"/>
          <w:noProof/>
        </w:rPr>
        <w:t> </w:t>
      </w:r>
      <w:r w:rsidR="00721596">
        <w:rPr>
          <w:rFonts w:ascii="Times New Roman" w:hAnsi="Times New Roman" w:cs="Times New Roman"/>
          <w:noProof/>
        </w:rPr>
        <w:t> </w:t>
      </w:r>
      <w:r w:rsidR="00721596">
        <w:rPr>
          <w:rFonts w:ascii="Times New Roman" w:hAnsi="Times New Roman" w:cs="Times New Roman"/>
          <w:noProof/>
        </w:rPr>
        <w:t> </w:t>
      </w:r>
      <w:r w:rsidR="00721596">
        <w:rPr>
          <w:rFonts w:ascii="Times New Roman" w:hAnsi="Times New Roman" w:cs="Times New Roman"/>
          <w:noProof/>
        </w:rPr>
        <w:t> </w:t>
      </w:r>
      <w:r w:rsidR="00721596">
        <w:rPr>
          <w:rFonts w:ascii="Times New Roman" w:hAnsi="Times New Roman" w:cs="Times New Roman"/>
        </w:rPr>
        <w:fldChar w:fldCharType="end"/>
      </w:r>
      <w:bookmarkEnd w:id="63"/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8595"/>
        <w:gridCol w:w="766"/>
      </w:tblGrid>
      <w:tr w:rsidR="00BF6006" w:rsidRPr="00BF6006" w14:paraId="50DF8812" w14:textId="77777777" w:rsidTr="00C566E2">
        <w:trPr>
          <w:gridAfter w:val="1"/>
          <w:wAfter w:w="1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6867FBE" w14:textId="77777777" w:rsidR="00BF6006" w:rsidRPr="00FF4CB6" w:rsidRDefault="00BF6006" w:rsidP="008E0E5D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CB6">
              <w:rPr>
                <w:rFonts w:ascii="Times New Roman" w:hAnsi="Times New Roman" w:cs="Times New Roman"/>
                <w:b/>
                <w:sz w:val="32"/>
                <w:szCs w:val="32"/>
              </w:rPr>
              <w:t>Equipment and Technology</w:t>
            </w:r>
          </w:p>
        </w:tc>
      </w:tr>
      <w:tr w:rsidR="00C566E2" w:rsidRPr="00CF1834" w14:paraId="4ABFFAC4" w14:textId="77777777" w:rsidTr="00C566E2">
        <w:trPr>
          <w:gridAfter w:val="1"/>
          <w:wAfter w:w="1" w:type="dxa"/>
          <w:trHeight w:val="467"/>
        </w:trPr>
        <w:tc>
          <w:tcPr>
            <w:tcW w:w="9360" w:type="dxa"/>
          </w:tcPr>
          <w:p w14:paraId="7C00EE39" w14:textId="3F14CB5C" w:rsidR="00C566E2" w:rsidRPr="00C34370" w:rsidRDefault="00C566E2" w:rsidP="00C34370">
            <w:pP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3224">
              <w:rPr>
                <w:rFonts w:ascii="Times New Roman" w:hAnsi="Times New Roman" w:cs="Times New Roman"/>
                <w:b/>
                <w:sz w:val="32"/>
                <w:szCs w:val="32"/>
              </w:rPr>
              <w:t>Automated License Plate Readers (ALPR)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64" w:name="_GoBack"/>
            <w:bookmarkEnd w:id="64"/>
          </w:p>
        </w:tc>
      </w:tr>
      <w:tr w:rsidR="00C566E2" w:rsidRPr="00BF6006" w14:paraId="2F8D3DA7" w14:textId="77777777" w:rsidTr="00C566E2">
        <w:trPr>
          <w:gridAfter w:val="1"/>
          <w:wAfter w:w="1" w:type="dxa"/>
        </w:trPr>
        <w:tc>
          <w:tcPr>
            <w:tcW w:w="9360" w:type="dxa"/>
          </w:tcPr>
          <w:p w14:paraId="420406FF" w14:textId="77777777" w:rsidR="00C566E2" w:rsidRPr="00BF6006" w:rsidRDefault="00C566E2" w:rsidP="004C7E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566E2" w:rsidRPr="00721596" w14:paraId="2F0551C1" w14:textId="77777777" w:rsidTr="00C566E2">
        <w:trPr>
          <w:trHeight w:val="403"/>
        </w:trPr>
        <w:tc>
          <w:tcPr>
            <w:tcW w:w="9360" w:type="dxa"/>
          </w:tcPr>
          <w:p w14:paraId="5883016A" w14:textId="77777777" w:rsidR="00C566E2" w:rsidRPr="00FF4CB6" w:rsidRDefault="00C566E2" w:rsidP="004C7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CB6">
              <w:rPr>
                <w:rFonts w:ascii="Times New Roman" w:hAnsi="Times New Roman" w:cs="Times New Roman"/>
                <w:sz w:val="24"/>
                <w:szCs w:val="24"/>
              </w:rPr>
              <w:t>Number of WATPA ALPR units purchased for Agency</w:t>
            </w:r>
          </w:p>
        </w:tc>
        <w:tc>
          <w:tcPr>
            <w:tcW w:w="1" w:type="dxa"/>
          </w:tcPr>
          <w:p w14:paraId="34DA1FDE" w14:textId="77777777" w:rsidR="00C566E2" w:rsidRPr="00721596" w:rsidRDefault="00C566E2" w:rsidP="004C7E80">
            <w:pPr>
              <w:jc w:val="center"/>
              <w:rPr>
                <w:rFonts w:ascii="Times New Roman" w:hAnsi="Times New Roman" w:cs="Times New Roman"/>
              </w:rPr>
            </w:pP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566E2" w:rsidRPr="00BF6006" w14:paraId="634B6936" w14:textId="77777777" w:rsidTr="00C566E2">
        <w:trPr>
          <w:gridAfter w:val="1"/>
          <w:wAfter w:w="1" w:type="dxa"/>
          <w:trHeight w:val="422"/>
        </w:trPr>
        <w:tc>
          <w:tcPr>
            <w:tcW w:w="9360" w:type="dxa"/>
          </w:tcPr>
          <w:p w14:paraId="7A1E253D" w14:textId="77777777" w:rsidR="00C566E2" w:rsidRDefault="00C566E2" w:rsidP="004C7E80">
            <w:pPr>
              <w:rPr>
                <w:ins w:id="65" w:author="Bryan Jeter" w:date="2025-01-02T08:45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783FA" w14:textId="77777777" w:rsidR="00C566E2" w:rsidRDefault="00C566E2" w:rsidP="004C7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non-WATPA funded ALPR units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21596">
              <w:rPr>
                <w:rFonts w:ascii="Times New Roman" w:hAnsi="Times New Roman" w:cs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21596">
              <w:rPr>
                <w:rFonts w:ascii="Times New Roman" w:hAnsi="Times New Roman" w:cs="Times New Roman"/>
              </w:rPr>
              <w:instrText xml:space="preserve"> FORMTEXT </w:instrText>
            </w:r>
            <w:r w:rsidRPr="00721596">
              <w:rPr>
                <w:rFonts w:ascii="Times New Roman" w:hAnsi="Times New Roman" w:cs="Times New Roman"/>
              </w:rPr>
            </w:r>
            <w:r w:rsidRPr="00721596">
              <w:rPr>
                <w:rFonts w:ascii="Times New Roman" w:hAnsi="Times New Roman" w:cs="Times New Roman"/>
              </w:rPr>
              <w:fldChar w:fldCharType="separate"/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  <w:noProof/>
              </w:rPr>
              <w:t> </w:t>
            </w:r>
            <w:r w:rsidRPr="00721596">
              <w:rPr>
                <w:rFonts w:ascii="Times New Roman" w:hAnsi="Times New Roman" w:cs="Times New Roman"/>
              </w:rPr>
              <w:fldChar w:fldCharType="end"/>
            </w:r>
          </w:p>
          <w:p w14:paraId="76DF0088" w14:textId="77777777" w:rsidR="00C566E2" w:rsidRDefault="00C566E2" w:rsidP="004C7E80">
            <w:pPr>
              <w:rPr>
                <w:ins w:id="66" w:author="Bryan Jeter" w:date="2025-01-02T08:45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46534" w14:textId="77777777" w:rsidR="00C566E2" w:rsidRPr="00BF6006" w:rsidRDefault="00C566E2" w:rsidP="004C7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Six Months</w:t>
            </w: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Activity</w:t>
            </w: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566E2" w:rsidRPr="00BF6006" w14:paraId="074E7746" w14:textId="77777777" w:rsidTr="00C566E2">
        <w:trPr>
          <w:gridAfter w:val="1"/>
          <w:wAfter w:w="1" w:type="dxa"/>
          <w:trHeight w:val="503"/>
        </w:trPr>
        <w:tc>
          <w:tcPr>
            <w:tcW w:w="9360" w:type="dxa"/>
          </w:tcPr>
          <w:p w14:paraId="5F1016FB" w14:textId="77777777" w:rsidR="00C566E2" w:rsidRPr="00BF6006" w:rsidRDefault="00C566E2" w:rsidP="004C7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66E2" w:rsidRPr="00FF4CB6" w14:paraId="65059ACC" w14:textId="77777777" w:rsidTr="00C566E2">
        <w:trPr>
          <w:trHeight w:val="403"/>
        </w:trPr>
        <w:tc>
          <w:tcPr>
            <w:tcW w:w="9360" w:type="dxa"/>
          </w:tcPr>
          <w:p w14:paraId="684274F8" w14:textId="77777777" w:rsidR="00C566E2" w:rsidRPr="00BF6006" w:rsidRDefault="00C566E2" w:rsidP="004C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Number of stolen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hicles recovered</w:t>
            </w:r>
          </w:p>
        </w:tc>
        <w:tc>
          <w:tcPr>
            <w:tcW w:w="1" w:type="dxa"/>
          </w:tcPr>
          <w:p w14:paraId="588E454E" w14:textId="77777777" w:rsidR="00C566E2" w:rsidRPr="00FF4CB6" w:rsidRDefault="00C566E2" w:rsidP="004C7E80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7" w:name="Text97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67"/>
          </w:p>
        </w:tc>
      </w:tr>
      <w:tr w:rsidR="00C566E2" w:rsidRPr="00FF4CB6" w14:paraId="221DDA78" w14:textId="77777777" w:rsidTr="00C566E2">
        <w:trPr>
          <w:trHeight w:val="403"/>
        </w:trPr>
        <w:tc>
          <w:tcPr>
            <w:tcW w:w="9360" w:type="dxa"/>
          </w:tcPr>
          <w:p w14:paraId="23107FAB" w14:textId="77777777" w:rsidR="00C566E2" w:rsidRPr="00BF6006" w:rsidRDefault="00C566E2" w:rsidP="004C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Number of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tolen license plates recovered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" w:type="dxa"/>
          </w:tcPr>
          <w:p w14:paraId="4AFE8AC1" w14:textId="77777777" w:rsidR="00C566E2" w:rsidRPr="00FF4CB6" w:rsidRDefault="00C566E2" w:rsidP="004C7E80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8" w:name="Text98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68"/>
          </w:p>
        </w:tc>
      </w:tr>
      <w:tr w:rsidR="00C566E2" w:rsidRPr="00FF4CB6" w14:paraId="2A6CFEF2" w14:textId="77777777" w:rsidTr="00C566E2">
        <w:trPr>
          <w:trHeight w:val="403"/>
        </w:trPr>
        <w:tc>
          <w:tcPr>
            <w:tcW w:w="9360" w:type="dxa"/>
          </w:tcPr>
          <w:p w14:paraId="6E52E497" w14:textId="77777777" w:rsidR="00C566E2" w:rsidRPr="00BF6006" w:rsidRDefault="00C566E2" w:rsidP="004C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Number of individual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arrests attributed to ALPR only</w:t>
            </w:r>
          </w:p>
        </w:tc>
        <w:tc>
          <w:tcPr>
            <w:tcW w:w="1" w:type="dxa"/>
          </w:tcPr>
          <w:p w14:paraId="7D185B21" w14:textId="77777777" w:rsidR="00C566E2" w:rsidRPr="00FF4CB6" w:rsidRDefault="00C566E2" w:rsidP="004C7E80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9" w:name="Text99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69"/>
          </w:p>
        </w:tc>
      </w:tr>
      <w:tr w:rsidR="00C566E2" w:rsidRPr="00FF4CB6" w14:paraId="25F48D5E" w14:textId="77777777" w:rsidTr="00C566E2">
        <w:trPr>
          <w:trHeight w:val="403"/>
        </w:trPr>
        <w:tc>
          <w:tcPr>
            <w:tcW w:w="9360" w:type="dxa"/>
          </w:tcPr>
          <w:p w14:paraId="327D4A6E" w14:textId="77777777" w:rsidR="00C566E2" w:rsidRPr="00BF6006" w:rsidRDefault="00C566E2" w:rsidP="004C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 of warrant arrests</w:t>
            </w:r>
          </w:p>
        </w:tc>
        <w:tc>
          <w:tcPr>
            <w:tcW w:w="1" w:type="dxa"/>
          </w:tcPr>
          <w:p w14:paraId="0B9D2080" w14:textId="77777777" w:rsidR="00C566E2" w:rsidRPr="00FF4CB6" w:rsidRDefault="00C566E2" w:rsidP="004C7E80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0" w:name="Text100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70"/>
          </w:p>
        </w:tc>
      </w:tr>
      <w:tr w:rsidR="00C566E2" w:rsidRPr="00FF4CB6" w14:paraId="67DCB44D" w14:textId="77777777" w:rsidTr="00C566E2">
        <w:trPr>
          <w:trHeight w:val="403"/>
        </w:trPr>
        <w:tc>
          <w:tcPr>
            <w:tcW w:w="9360" w:type="dxa"/>
          </w:tcPr>
          <w:p w14:paraId="31E011D6" w14:textId="77777777" w:rsidR="00C566E2" w:rsidRPr="00BF6006" w:rsidRDefault="00C566E2" w:rsidP="004C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cases cleared using ALPR data</w:t>
            </w:r>
          </w:p>
        </w:tc>
        <w:tc>
          <w:tcPr>
            <w:tcW w:w="1" w:type="dxa"/>
          </w:tcPr>
          <w:p w14:paraId="7C190B8A" w14:textId="77777777" w:rsidR="00C566E2" w:rsidRPr="00FF4CB6" w:rsidRDefault="00C566E2" w:rsidP="004C7E80">
            <w:pPr>
              <w:jc w:val="center"/>
              <w:rPr>
                <w:rFonts w:ascii="Times New Roman" w:hAnsi="Times New Roman" w:cs="Times New Roman"/>
              </w:rPr>
            </w:pPr>
            <w:r w:rsidRPr="00FF4CB6">
              <w:rPr>
                <w:rFonts w:ascii="Times New Roman" w:hAnsi="Times New Roman" w:cs="Times New Roman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1" w:name="Text101"/>
            <w:r w:rsidRPr="00FF4CB6">
              <w:rPr>
                <w:rFonts w:ascii="Times New Roman" w:hAnsi="Times New Roman" w:cs="Times New Roman"/>
              </w:rPr>
              <w:instrText xml:space="preserve"> FORMTEXT </w:instrText>
            </w:r>
            <w:r w:rsidRPr="00FF4CB6">
              <w:rPr>
                <w:rFonts w:ascii="Times New Roman" w:hAnsi="Times New Roman" w:cs="Times New Roman"/>
              </w:rPr>
            </w:r>
            <w:r w:rsidRPr="00FF4CB6">
              <w:rPr>
                <w:rFonts w:ascii="Times New Roman" w:hAnsi="Times New Roman" w:cs="Times New Roman"/>
              </w:rPr>
              <w:fldChar w:fldCharType="separate"/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  <w:noProof/>
              </w:rPr>
              <w:t> </w:t>
            </w:r>
            <w:r w:rsidRPr="00FF4CB6">
              <w:rPr>
                <w:rFonts w:ascii="Times New Roman" w:hAnsi="Times New Roman" w:cs="Times New Roman"/>
              </w:rPr>
              <w:fldChar w:fldCharType="end"/>
            </w:r>
            <w:bookmarkEnd w:id="71"/>
          </w:p>
        </w:tc>
      </w:tr>
      <w:tr w:rsidR="00C566E2" w:rsidRPr="00BF6006" w14:paraId="0369A93B" w14:textId="77777777" w:rsidTr="00C566E2">
        <w:trPr>
          <w:gridAfter w:val="1"/>
          <w:wAfter w:w="1" w:type="dxa"/>
        </w:trPr>
        <w:tc>
          <w:tcPr>
            <w:tcW w:w="9360" w:type="dxa"/>
          </w:tcPr>
          <w:p w14:paraId="18FDE1E4" w14:textId="77777777" w:rsidR="00C566E2" w:rsidRDefault="00C566E2" w:rsidP="004C7E80">
            <w:pPr>
              <w:rPr>
                <w:ins w:id="72" w:author="Bryan Jeter" w:date="2025-01-02T08:46:00Z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F9B3A" w14:textId="77777777" w:rsidR="00C566E2" w:rsidRDefault="00C566E2" w:rsidP="004C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Narrative 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Describe anecdotes, success stories or challenges experienced in the past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six months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by the agency with the WATPA funded ALPR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words max)</w:t>
            </w:r>
          </w:p>
          <w:p w14:paraId="5D82F123" w14:textId="77777777" w:rsidR="00C566E2" w:rsidRPr="00BF6006" w:rsidRDefault="00C566E2" w:rsidP="004C7E8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2E444B4" w14:textId="77777777" w:rsidR="00FF4CB6" w:rsidRDefault="00FF4CB6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C9DDC" w14:textId="77777777" w:rsidR="00FF4CB6" w:rsidRDefault="00FF4CB6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F4CB6" w:rsidRPr="00BF6006" w14:paraId="05BA140E" w14:textId="77777777" w:rsidTr="007C55D4">
        <w:tc>
          <w:tcPr>
            <w:tcW w:w="9576" w:type="dxa"/>
          </w:tcPr>
          <w:p w14:paraId="5CB0CD1F" w14:textId="77777777" w:rsidR="00FF4CB6" w:rsidRPr="00FF4CB6" w:rsidRDefault="00FF4CB6" w:rsidP="00745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Technologies </w:t>
            </w:r>
          </w:p>
        </w:tc>
      </w:tr>
      <w:tr w:rsidR="00FF4CB6" w:rsidRPr="00BF6006" w14:paraId="6B01D481" w14:textId="77777777" w:rsidTr="007C55D4">
        <w:tc>
          <w:tcPr>
            <w:tcW w:w="9576" w:type="dxa"/>
          </w:tcPr>
          <w:p w14:paraId="4E9FFEE1" w14:textId="77777777" w:rsidR="00FF4CB6" w:rsidRPr="00FF4CB6" w:rsidRDefault="00FF4CB6" w:rsidP="00745C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4CB6" w:rsidRPr="00BF6006" w14:paraId="7568190C" w14:textId="77777777" w:rsidTr="007C55D4">
        <w:tc>
          <w:tcPr>
            <w:tcW w:w="9576" w:type="dxa"/>
          </w:tcPr>
          <w:p w14:paraId="40423FBD" w14:textId="77777777" w:rsidR="001D2EF3" w:rsidRDefault="00FF4CB6" w:rsidP="0074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Describe other WATPA supplied technologies that were in use during the past </w:t>
            </w:r>
            <w:r w:rsidR="00F345CE">
              <w:rPr>
                <w:rFonts w:ascii="Times New Roman" w:hAnsi="Times New Roman" w:cs="Times New Roman"/>
                <w:sz w:val="24"/>
                <w:szCs w:val="24"/>
              </w:rPr>
              <w:t>six months</w:t>
            </w: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>.  Supply anecdotes and explain how the use of these technologies affected investigation and/or enforcement efforts in the jurisdiction.</w:t>
            </w:r>
          </w:p>
          <w:p w14:paraId="48941EA2" w14:textId="77777777" w:rsidR="00FF4CB6" w:rsidRPr="00BF6006" w:rsidRDefault="00FF4CB6" w:rsidP="001D2EF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3" w:name="Text103"/>
            <w:r w:rsidR="001D2EF3">
              <w:rPr>
                <w:rFonts w:ascii="Times New Roman" w:hAnsi="Times New Roman" w:cs="Times New Roman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D2EF3">
              <w:rPr>
                <w:rFonts w:ascii="Times New Roman" w:hAnsi="Times New Roman" w:cs="Times New Roman"/>
              </w:rPr>
              <w:instrText xml:space="preserve"> FORMTEXT </w:instrText>
            </w:r>
            <w:r w:rsidR="001D2EF3">
              <w:rPr>
                <w:rFonts w:ascii="Times New Roman" w:hAnsi="Times New Roman" w:cs="Times New Roman"/>
              </w:rPr>
            </w:r>
            <w:r w:rsidR="001D2EF3">
              <w:rPr>
                <w:rFonts w:ascii="Times New Roman" w:hAnsi="Times New Roman" w:cs="Times New Roman"/>
              </w:rPr>
              <w:fldChar w:fldCharType="separate"/>
            </w:r>
            <w:r w:rsidR="001D2EF3">
              <w:rPr>
                <w:rFonts w:ascii="Times New Roman" w:hAnsi="Times New Roman" w:cs="Times New Roman"/>
                <w:noProof/>
              </w:rPr>
              <w:t> </w:t>
            </w:r>
            <w:r w:rsidR="001D2EF3">
              <w:rPr>
                <w:rFonts w:ascii="Times New Roman" w:hAnsi="Times New Roman" w:cs="Times New Roman"/>
                <w:noProof/>
              </w:rPr>
              <w:t> </w:t>
            </w:r>
            <w:r w:rsidR="001D2EF3">
              <w:rPr>
                <w:rFonts w:ascii="Times New Roman" w:hAnsi="Times New Roman" w:cs="Times New Roman"/>
                <w:noProof/>
              </w:rPr>
              <w:t> </w:t>
            </w:r>
            <w:r w:rsidR="001D2EF3">
              <w:rPr>
                <w:rFonts w:ascii="Times New Roman" w:hAnsi="Times New Roman" w:cs="Times New Roman"/>
                <w:noProof/>
              </w:rPr>
              <w:t> </w:t>
            </w:r>
            <w:r w:rsidR="001D2EF3">
              <w:rPr>
                <w:rFonts w:ascii="Times New Roman" w:hAnsi="Times New Roman" w:cs="Times New Roman"/>
                <w:noProof/>
              </w:rPr>
              <w:t> </w:t>
            </w:r>
            <w:r w:rsidR="001D2EF3">
              <w:rPr>
                <w:rFonts w:ascii="Times New Roman" w:hAnsi="Times New Roman" w:cs="Times New Roman"/>
              </w:rPr>
              <w:fldChar w:fldCharType="end"/>
            </w:r>
            <w:bookmarkEnd w:id="73"/>
          </w:p>
        </w:tc>
      </w:tr>
    </w:tbl>
    <w:p w14:paraId="3595C64A" w14:textId="77777777" w:rsidR="00FF4CB6" w:rsidRDefault="00FF4CB6" w:rsidP="00FF4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4D222" w14:textId="77777777" w:rsidR="00FF4CB6" w:rsidRDefault="00FF4CB6" w:rsidP="00FF4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Linkage - </w:t>
      </w:r>
      <w:r>
        <w:rPr>
          <w:rFonts w:ascii="Times New Roman" w:hAnsi="Times New Roman" w:cs="Times New Roman"/>
          <w:sz w:val="24"/>
          <w:szCs w:val="24"/>
        </w:rPr>
        <w:t xml:space="preserve">Referring to your grant application, summarize the problem description and apply the use of technologies with the evaluation methodologies outlined in your grant application, undertaken in the last </w:t>
      </w:r>
      <w:r w:rsidR="00F345CE">
        <w:rPr>
          <w:rFonts w:ascii="Times New Roman" w:hAnsi="Times New Roman" w:cs="Times New Roman"/>
          <w:sz w:val="24"/>
          <w:szCs w:val="24"/>
        </w:rPr>
        <w:t>six months</w:t>
      </w:r>
      <w:r>
        <w:rPr>
          <w:rFonts w:ascii="Times New Roman" w:hAnsi="Times New Roman" w:cs="Times New Roman"/>
          <w:sz w:val="24"/>
          <w:szCs w:val="24"/>
        </w:rPr>
        <w:t>, to provide a status update of the problem (2</w:t>
      </w:r>
      <w:r w:rsidR="008E0E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words max).  </w:t>
      </w:r>
    </w:p>
    <w:bookmarkStart w:id="74" w:name="Text104"/>
    <w:p w14:paraId="5E5E469B" w14:textId="77777777" w:rsidR="00FF4CB6" w:rsidRPr="00FF4CB6" w:rsidRDefault="008E0E5D" w:rsidP="00FF4CB6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04"/>
            <w:enabled/>
            <w:calcOnExit w:val="0"/>
            <w:textInput>
              <w:maxLength w:val="250"/>
            </w:textInput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4"/>
    </w:p>
    <w:p w14:paraId="61C7837F" w14:textId="77777777" w:rsidR="00FF4CB6" w:rsidRDefault="00FF4CB6" w:rsidP="002A15A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E0C7B26" w14:textId="77777777" w:rsidR="00C3631C" w:rsidRDefault="00C3631C" w:rsidP="002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31C" w:rsidSect="007C55D4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F485" w14:textId="77777777" w:rsidR="005D37A9" w:rsidRDefault="005D37A9" w:rsidP="00494C27">
      <w:pPr>
        <w:spacing w:after="0" w:line="240" w:lineRule="auto"/>
      </w:pPr>
      <w:r>
        <w:separator/>
      </w:r>
    </w:p>
  </w:endnote>
  <w:endnote w:type="continuationSeparator" w:id="0">
    <w:p w14:paraId="5F53856C" w14:textId="77777777" w:rsidR="005D37A9" w:rsidRDefault="005D37A9" w:rsidP="0049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C86C" w14:textId="3070BAD1" w:rsidR="00A47917" w:rsidRDefault="00A47917" w:rsidP="00BB798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34370">
      <w:rPr>
        <w:noProof/>
      </w:rPr>
      <w:t>7</w:t>
    </w:r>
    <w:r>
      <w:fldChar w:fldCharType="end"/>
    </w:r>
    <w:r>
      <w:t xml:space="preserve"> of </w:t>
    </w:r>
    <w:r w:rsidR="00C34370">
      <w:fldChar w:fldCharType="begin"/>
    </w:r>
    <w:r w:rsidR="00C34370">
      <w:instrText xml:space="preserve"> NUMPAGES </w:instrText>
    </w:r>
    <w:r w:rsidR="00C34370">
      <w:fldChar w:fldCharType="separate"/>
    </w:r>
    <w:r w:rsidR="00C34370">
      <w:rPr>
        <w:noProof/>
      </w:rPr>
      <w:t>7</w:t>
    </w:r>
    <w:r w:rsidR="00C343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D3CBD" w14:textId="77777777" w:rsidR="005D37A9" w:rsidRDefault="005D37A9" w:rsidP="00494C27">
      <w:pPr>
        <w:spacing w:after="0" w:line="240" w:lineRule="auto"/>
      </w:pPr>
      <w:r>
        <w:separator/>
      </w:r>
    </w:p>
  </w:footnote>
  <w:footnote w:type="continuationSeparator" w:id="0">
    <w:p w14:paraId="18A1FE84" w14:textId="77777777" w:rsidR="005D37A9" w:rsidRDefault="005D37A9" w:rsidP="0049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80D9" w14:textId="77777777" w:rsidR="00A47917" w:rsidRDefault="00A47917" w:rsidP="007C55D4">
    <w:pPr>
      <w:pStyle w:val="Header"/>
      <w:jc w:val="right"/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</w:pPr>
    <w:r w:rsidRPr="00BB7985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 xml:space="preserve">WATPA Combined </w:t>
    </w:r>
    <w:r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Semi-Annual</w:t>
    </w:r>
    <w:r w:rsidRPr="00BB7985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 xml:space="preserve"> Report</w:t>
    </w:r>
  </w:p>
  <w:p w14:paraId="37F6A667" w14:textId="77777777" w:rsidR="00A47917" w:rsidRPr="00BB7985" w:rsidRDefault="00A47917" w:rsidP="007C55D4">
    <w:pPr>
      <w:pStyle w:val="Header"/>
      <w:jc w:val="right"/>
      <w:rPr>
        <w:color w:val="A6A6A6" w:themeColor="background1" w:themeShade="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1A41"/>
    <w:multiLevelType w:val="hybridMultilevel"/>
    <w:tmpl w:val="A61C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74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624B35"/>
    <w:multiLevelType w:val="hybridMultilevel"/>
    <w:tmpl w:val="0A72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B1318"/>
    <w:multiLevelType w:val="hybridMultilevel"/>
    <w:tmpl w:val="65F86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AE7D80"/>
    <w:multiLevelType w:val="hybridMultilevel"/>
    <w:tmpl w:val="D4DE04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3F401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F8A1E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yan Jeter">
    <w15:presenceInfo w15:providerId="AD" w15:userId="S::bjeter@waspc.org::a550a520-dee4-4230-9664-414c89f9c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44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6A"/>
    <w:rsid w:val="00096E31"/>
    <w:rsid w:val="000B51DE"/>
    <w:rsid w:val="000E4D3B"/>
    <w:rsid w:val="0016456D"/>
    <w:rsid w:val="0019401D"/>
    <w:rsid w:val="001C136F"/>
    <w:rsid w:val="001C266C"/>
    <w:rsid w:val="001D2EF3"/>
    <w:rsid w:val="001F0E2A"/>
    <w:rsid w:val="00206CCF"/>
    <w:rsid w:val="00207C79"/>
    <w:rsid w:val="002A15A6"/>
    <w:rsid w:val="002F55BD"/>
    <w:rsid w:val="003109F0"/>
    <w:rsid w:val="00314178"/>
    <w:rsid w:val="00357BB0"/>
    <w:rsid w:val="00373C23"/>
    <w:rsid w:val="003D2442"/>
    <w:rsid w:val="003E0923"/>
    <w:rsid w:val="003E4AC3"/>
    <w:rsid w:val="003F73C0"/>
    <w:rsid w:val="00405CDC"/>
    <w:rsid w:val="00426B76"/>
    <w:rsid w:val="0045443F"/>
    <w:rsid w:val="00460DEA"/>
    <w:rsid w:val="00475037"/>
    <w:rsid w:val="00491529"/>
    <w:rsid w:val="00494C27"/>
    <w:rsid w:val="0054517B"/>
    <w:rsid w:val="00557D23"/>
    <w:rsid w:val="00573EBA"/>
    <w:rsid w:val="005A55FC"/>
    <w:rsid w:val="005B6FBF"/>
    <w:rsid w:val="005D37A9"/>
    <w:rsid w:val="005E38A6"/>
    <w:rsid w:val="006305EF"/>
    <w:rsid w:val="0066406C"/>
    <w:rsid w:val="0067106A"/>
    <w:rsid w:val="006D606B"/>
    <w:rsid w:val="006E1692"/>
    <w:rsid w:val="006E4207"/>
    <w:rsid w:val="006E52C6"/>
    <w:rsid w:val="00702024"/>
    <w:rsid w:val="007132D9"/>
    <w:rsid w:val="00721596"/>
    <w:rsid w:val="00745CA5"/>
    <w:rsid w:val="00771B3F"/>
    <w:rsid w:val="007807B8"/>
    <w:rsid w:val="0079735F"/>
    <w:rsid w:val="007A7E92"/>
    <w:rsid w:val="007C275C"/>
    <w:rsid w:val="007C55D4"/>
    <w:rsid w:val="008C46E7"/>
    <w:rsid w:val="008D269E"/>
    <w:rsid w:val="008E0E5D"/>
    <w:rsid w:val="009024D2"/>
    <w:rsid w:val="00904B54"/>
    <w:rsid w:val="00913BCC"/>
    <w:rsid w:val="009151A2"/>
    <w:rsid w:val="00941321"/>
    <w:rsid w:val="00942F94"/>
    <w:rsid w:val="00976338"/>
    <w:rsid w:val="00995D26"/>
    <w:rsid w:val="009E1A15"/>
    <w:rsid w:val="009E1C95"/>
    <w:rsid w:val="009E4441"/>
    <w:rsid w:val="00A0142B"/>
    <w:rsid w:val="00A017E7"/>
    <w:rsid w:val="00A20F12"/>
    <w:rsid w:val="00A31651"/>
    <w:rsid w:val="00A47917"/>
    <w:rsid w:val="00A71AC6"/>
    <w:rsid w:val="00A76431"/>
    <w:rsid w:val="00A77687"/>
    <w:rsid w:val="00A82015"/>
    <w:rsid w:val="00A96B49"/>
    <w:rsid w:val="00AA3E81"/>
    <w:rsid w:val="00AA45D8"/>
    <w:rsid w:val="00AB331F"/>
    <w:rsid w:val="00AD05A7"/>
    <w:rsid w:val="00AD2018"/>
    <w:rsid w:val="00AD3E9D"/>
    <w:rsid w:val="00B53710"/>
    <w:rsid w:val="00B61598"/>
    <w:rsid w:val="00B92D54"/>
    <w:rsid w:val="00BB7985"/>
    <w:rsid w:val="00BF6006"/>
    <w:rsid w:val="00C12CE6"/>
    <w:rsid w:val="00C2030D"/>
    <w:rsid w:val="00C34370"/>
    <w:rsid w:val="00C3631C"/>
    <w:rsid w:val="00C50226"/>
    <w:rsid w:val="00C50C30"/>
    <w:rsid w:val="00C566E2"/>
    <w:rsid w:val="00CC2E7E"/>
    <w:rsid w:val="00CF4841"/>
    <w:rsid w:val="00D025DB"/>
    <w:rsid w:val="00D640DA"/>
    <w:rsid w:val="00DE13B9"/>
    <w:rsid w:val="00DF7DDF"/>
    <w:rsid w:val="00E1144F"/>
    <w:rsid w:val="00E76354"/>
    <w:rsid w:val="00E945A1"/>
    <w:rsid w:val="00F345CE"/>
    <w:rsid w:val="00F4238E"/>
    <w:rsid w:val="00F7024E"/>
    <w:rsid w:val="00F95476"/>
    <w:rsid w:val="00F973C1"/>
    <w:rsid w:val="00FB3D9B"/>
    <w:rsid w:val="00FF4CB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F859E4"/>
  <w15:docId w15:val="{28AB2BC0-FA82-40F2-86CA-FEAE7A94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B8"/>
    <w:pPr>
      <w:ind w:left="720"/>
      <w:contextualSpacing/>
    </w:pPr>
  </w:style>
  <w:style w:type="table" w:styleId="TableGrid">
    <w:name w:val="Table Grid"/>
    <w:basedOn w:val="TableNormal"/>
    <w:uiPriority w:val="59"/>
    <w:rsid w:val="00F9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37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C27"/>
  </w:style>
  <w:style w:type="paragraph" w:styleId="Footer">
    <w:name w:val="footer"/>
    <w:basedOn w:val="Normal"/>
    <w:link w:val="FooterChar"/>
    <w:uiPriority w:val="99"/>
    <w:unhideWhenUsed/>
    <w:rsid w:val="0049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C27"/>
  </w:style>
  <w:style w:type="character" w:styleId="CommentReference">
    <w:name w:val="annotation reference"/>
    <w:basedOn w:val="DefaultParagraphFont"/>
    <w:uiPriority w:val="99"/>
    <w:semiHidden/>
    <w:unhideWhenUsed/>
    <w:rsid w:val="00A47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539C-C780-4C11-80B9-1A5D8AB7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Painter</dc:creator>
  <cp:lastModifiedBy>Rachelle Harwood</cp:lastModifiedBy>
  <cp:revision>4</cp:revision>
  <cp:lastPrinted>2013-12-02T22:57:00Z</cp:lastPrinted>
  <dcterms:created xsi:type="dcterms:W3CDTF">2025-01-06T19:13:00Z</dcterms:created>
  <dcterms:modified xsi:type="dcterms:W3CDTF">2025-01-06T22:50:00Z</dcterms:modified>
</cp:coreProperties>
</file>