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2538"/>
        <w:gridCol w:w="1422"/>
        <w:gridCol w:w="630"/>
        <w:gridCol w:w="900"/>
        <w:gridCol w:w="3870"/>
        <w:gridCol w:w="217"/>
      </w:tblGrid>
      <w:tr w:rsidR="00F973C1" w:rsidRPr="00F973C1" w14:paraId="685C0122" w14:textId="77777777" w:rsidTr="00CF1834"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98DCD1" w14:textId="77777777" w:rsidR="00F973C1" w:rsidRPr="00913BCC" w:rsidRDefault="00F973C1" w:rsidP="0098502E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3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WATPA </w:t>
            </w:r>
            <w:r w:rsidR="0098502E">
              <w:rPr>
                <w:rFonts w:ascii="Times New Roman" w:hAnsi="Times New Roman" w:cs="Times New Roman"/>
                <w:b/>
                <w:sz w:val="32"/>
                <w:szCs w:val="32"/>
              </w:rPr>
              <w:t>Mini-Grant</w:t>
            </w:r>
            <w:r w:rsidRPr="00913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Report </w:t>
            </w:r>
          </w:p>
        </w:tc>
      </w:tr>
      <w:tr w:rsidR="00F973C1" w:rsidRPr="00F973C1" w14:paraId="3BD9FEC9" w14:textId="77777777" w:rsidTr="00294754">
        <w:trPr>
          <w:trHeight w:val="288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A472EF" w14:textId="77777777" w:rsidR="00F973C1" w:rsidRPr="00494C27" w:rsidRDefault="00F973C1" w:rsidP="007C5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754" w:rsidRPr="00F973C1" w14:paraId="1EA6F7B7" w14:textId="77777777" w:rsidTr="00294754">
        <w:trPr>
          <w:trHeight w:val="403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03532" w14:textId="77777777" w:rsidR="00294754" w:rsidRPr="00721596" w:rsidRDefault="00294754" w:rsidP="002947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Project/Program Start Date: 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0" w:name="Text110"/>
            <w:r w:rsidRPr="00CF183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1834">
              <w:rPr>
                <w:rFonts w:ascii="Times New Roman" w:hAnsi="Times New Roman" w:cs="Times New Roman"/>
                <w:u w:val="single"/>
              </w:rPr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1" w:name="Text112"/>
          </w:p>
        </w:tc>
        <w:bookmarkEnd w:id="1"/>
        <w:tc>
          <w:tcPr>
            <w:tcW w:w="4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58047" w14:textId="77777777" w:rsidR="00294754" w:rsidRPr="00721596" w:rsidRDefault="00294754" w:rsidP="002947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Reported Time Period: 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CF183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1834">
              <w:rPr>
                <w:rFonts w:ascii="Times New Roman" w:hAnsi="Times New Roman" w:cs="Times New Roman"/>
                <w:u w:val="single"/>
              </w:rPr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thru 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F183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CF1834">
              <w:rPr>
                <w:rFonts w:ascii="Times New Roman" w:hAnsi="Times New Roman" w:cs="Times New Roman"/>
                <w:u w:val="single"/>
              </w:rPr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CF1834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F1834" w:rsidRPr="00F973C1" w14:paraId="058FFFC0" w14:textId="77777777" w:rsidTr="001B05FB">
        <w:trPr>
          <w:trHeight w:val="403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9EBBE" w14:textId="77777777" w:rsidR="00CF1834" w:rsidRPr="00A82015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Agency: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159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3"/>
          </w:p>
        </w:tc>
        <w:tc>
          <w:tcPr>
            <w:tcW w:w="4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9DB6" w14:textId="77777777"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Grant ID: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F1834" w:rsidRPr="00F973C1" w14:paraId="0EC51660" w14:textId="77777777" w:rsidTr="00CF1834">
        <w:trPr>
          <w:trHeight w:val="403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317CF" w14:textId="77777777"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fficial: 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4"/>
          </w:p>
        </w:tc>
      </w:tr>
      <w:tr w:rsidR="00CF1834" w:rsidRPr="00F973C1" w14:paraId="33372E06" w14:textId="77777777" w:rsidTr="00CF1834">
        <w:trPr>
          <w:trHeight w:val="40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820DE" w14:textId="77777777" w:rsidR="00CF1834" w:rsidRPr="00A82015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hone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umber: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1AB22" w14:textId="77777777"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F3C7F" w14:textId="77777777" w:rsidR="00CF1834" w:rsidRPr="00A82015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CBCD" w14:textId="77777777" w:rsidR="00CF1834" w:rsidRPr="00721596" w:rsidRDefault="00CF1834" w:rsidP="00CF1834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6"/>
          </w:p>
        </w:tc>
      </w:tr>
      <w:tr w:rsidR="00CF1834" w:rsidRPr="00F973C1" w14:paraId="4150C2A9" w14:textId="77777777" w:rsidTr="00CF1834">
        <w:trPr>
          <w:trHeight w:val="58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F2F2F2" w:themeColor="background1" w:themeShade="F2" w:fill="auto"/>
            <w:vAlign w:val="bottom"/>
          </w:tcPr>
          <w:p w14:paraId="66ED58A5" w14:textId="77777777" w:rsidR="00CF1834" w:rsidRDefault="00CF1834" w:rsidP="00CF183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Please return completed form to:</w:t>
            </w:r>
          </w:p>
          <w:p w14:paraId="3A6EA22F" w14:textId="77777777" w:rsidR="00CF1834" w:rsidRPr="008141FF" w:rsidRDefault="00600A8B" w:rsidP="00600A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Rachelle Harwood</w:t>
            </w:r>
            <w:r w:rsidR="00CF1834">
              <w:rPr>
                <w:rFonts w:ascii="Times New Roman" w:hAnsi="Times New Roman" w:cs="Times New Roman"/>
                <w:sz w:val="24"/>
                <w:szCs w:val="24"/>
              </w:rPr>
              <w:t xml:space="preserve"> via email at </w:t>
            </w:r>
            <w:hyperlink r:id="rId8" w:history="1">
              <w:r w:rsidRPr="001673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rharwood@waspc.org</w:t>
              </w:r>
            </w:hyperlink>
          </w:p>
        </w:tc>
      </w:tr>
      <w:tr w:rsidR="00CF1834" w:rsidRPr="00F973C1" w14:paraId="4783E322" w14:textId="77777777" w:rsidTr="00CF1834">
        <w:trPr>
          <w:trHeight w:val="305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F2F2F2" w:themeColor="background1" w:themeShade="F2" w:fill="D9D9D9" w:themeFill="background1" w:themeFillShade="D9"/>
            <w:vAlign w:val="bottom"/>
          </w:tcPr>
          <w:p w14:paraId="5248A236" w14:textId="77777777" w:rsidR="00CF1834" w:rsidRPr="008141FF" w:rsidRDefault="00CF1834" w:rsidP="00CF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F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Received by WATPA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:  </w:t>
            </w:r>
          </w:p>
        </w:tc>
      </w:tr>
      <w:tr w:rsidR="00CF1834" w:rsidRPr="00F973C1" w14:paraId="7DBA622F" w14:textId="77777777" w:rsidTr="00CF1834">
        <w:trPr>
          <w:trHeight w:val="180"/>
        </w:trPr>
        <w:tc>
          <w:tcPr>
            <w:tcW w:w="9577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29AD704F" w14:textId="77777777" w:rsidR="00CF1834" w:rsidRPr="00913BCC" w:rsidRDefault="00CF1834" w:rsidP="00CF1834">
            <w:pPr>
              <w:rPr>
                <w:rFonts w:ascii="Times New Roman" w:hAnsi="Times New Roman" w:cs="Times New Roman"/>
              </w:rPr>
            </w:pPr>
          </w:p>
        </w:tc>
      </w:tr>
      <w:tr w:rsidR="00CF1834" w:rsidRPr="00F973C1" w14:paraId="597354D2" w14:textId="77777777" w:rsidTr="00CF1834">
        <w:trPr>
          <w:trHeight w:val="125"/>
        </w:trPr>
        <w:tc>
          <w:tcPr>
            <w:tcW w:w="9577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2559CF5" w14:textId="77777777" w:rsidR="00CF1834" w:rsidRPr="00913BCC" w:rsidRDefault="00CF1834" w:rsidP="00CF1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834" w:rsidRPr="00F973C1" w14:paraId="1A6A075A" w14:textId="77777777" w:rsidTr="00CF1834"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9D2D5" w14:textId="209E3BA3" w:rsidR="00CF1834" w:rsidRPr="00453367" w:rsidRDefault="00CF1834" w:rsidP="0095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Pr="00A77687">
              <w:rPr>
                <w:rFonts w:ascii="Times New Roman" w:hAnsi="Times New Roman" w:cs="Times New Roman"/>
                <w:sz w:val="24"/>
                <w:szCs w:val="24"/>
              </w:rPr>
              <w:t xml:space="preserve">This report is intended to provide a mechanism for all WATPA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r w:rsidRPr="00A77687">
              <w:rPr>
                <w:rFonts w:ascii="Times New Roman" w:hAnsi="Times New Roman" w:cs="Times New Roman"/>
                <w:sz w:val="24"/>
                <w:szCs w:val="24"/>
              </w:rPr>
              <w:t>grant recipients to report their respective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activities and accomplishments. </w:t>
            </w:r>
            <w:r w:rsidRPr="00A77687">
              <w:rPr>
                <w:rFonts w:ascii="Times New Roman" w:hAnsi="Times New Roman" w:cs="Times New Roman"/>
                <w:sz w:val="24"/>
                <w:szCs w:val="24"/>
              </w:rPr>
              <w:t xml:space="preserve">Grant recipients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asked to report mini grant funded projects/programs progress from the start date through the conclusion. This report should be submitted at the conclusion of project/program, or every 6 months if grant related activities run longer. </w:t>
            </w:r>
          </w:p>
        </w:tc>
      </w:tr>
      <w:tr w:rsidR="00BF6006" w:rsidRPr="00BF6006" w14:paraId="183D6953" w14:textId="77777777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A8D698" w14:textId="77777777" w:rsidR="00BF6006" w:rsidRPr="00FF4CB6" w:rsidRDefault="00453367" w:rsidP="00453367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Public Outreach</w:t>
            </w:r>
          </w:p>
        </w:tc>
      </w:tr>
      <w:tr w:rsidR="00BF6006" w:rsidRPr="00FF4CB6" w14:paraId="12D7BAAD" w14:textId="77777777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6268" w14:textId="77777777" w:rsidR="00BF6006" w:rsidRPr="00FF4CB6" w:rsidRDefault="00205AD3" w:rsidP="00205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4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006" w:rsidRPr="00FF4CB6">
              <w:rPr>
                <w:rFonts w:ascii="Times New Roman" w:hAnsi="Times New Roman" w:cs="Times New Roman"/>
                <w:sz w:val="24"/>
                <w:szCs w:val="24"/>
              </w:rPr>
              <w:t xml:space="preserve">purchased for </w:t>
            </w:r>
            <w:r w:rsidR="00453367">
              <w:rPr>
                <w:rFonts w:ascii="Times New Roman" w:hAnsi="Times New Roman" w:cs="Times New Roman"/>
                <w:sz w:val="24"/>
                <w:szCs w:val="24"/>
              </w:rPr>
              <w:t>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1EDAB" w14:textId="77777777" w:rsidR="00205AD3" w:rsidRPr="00721596" w:rsidRDefault="00205AD3" w:rsidP="00453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" w:name="Text9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205AD3" w:rsidRPr="00FF4CB6" w14:paraId="1BF355F3" w14:textId="77777777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347E" w14:textId="77777777" w:rsidR="00205AD3" w:rsidRDefault="00205AD3" w:rsidP="0020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Personnel’s role </w:t>
            </w:r>
            <w:r w:rsidR="003675DF">
              <w:rPr>
                <w:rFonts w:ascii="Times New Roman" w:hAnsi="Times New Roman" w:cs="Times New Roman"/>
                <w:sz w:val="24"/>
                <w:szCs w:val="24"/>
              </w:rPr>
              <w:t>in 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C814" w14:textId="77777777" w:rsidR="00205AD3" w:rsidRDefault="003675DF" w:rsidP="00453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995D26" w:rsidRPr="00BF6006" w14:paraId="4A0C990D" w14:textId="77777777" w:rsidTr="00CF1834">
        <w:trPr>
          <w:gridAfter w:val="1"/>
          <w:wAfter w:w="217" w:type="dxa"/>
          <w:trHeight w:val="4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504F8" w14:textId="77777777" w:rsidR="00995D26" w:rsidRPr="00BF6006" w:rsidRDefault="00205AD3" w:rsidP="0055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of project/program and how successes </w:t>
            </w:r>
            <w:r w:rsidR="0055151C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measured:</w:t>
            </w:r>
          </w:p>
        </w:tc>
      </w:tr>
      <w:tr w:rsidR="00205AD3" w:rsidRPr="00BF6006" w14:paraId="3A0DFE33" w14:textId="77777777" w:rsidTr="00CF1834">
        <w:trPr>
          <w:gridAfter w:val="1"/>
          <w:wAfter w:w="217" w:type="dxa"/>
          <w:trHeight w:val="40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86455" w14:textId="77777777" w:rsidR="00205AD3" w:rsidRPr="00BF6006" w:rsidRDefault="0055151C" w:rsidP="00CF1834">
            <w:pPr>
              <w:spacing w:before="120"/>
              <w:rPr>
                <w:rFonts w:ascii="Times New Roman" w:hAnsi="Times New Roman" w:cs="Times New Roman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" w:name="Text92"/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BF6006" w:rsidRPr="00BF6006" w14:paraId="67D73AEA" w14:textId="77777777" w:rsidTr="00CF1834">
        <w:trPr>
          <w:gridAfter w:val="1"/>
          <w:wAfter w:w="217" w:type="dxa"/>
          <w:trHeight w:val="5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DC4E4" w14:textId="77777777" w:rsidR="00BF6006" w:rsidRPr="00BF6006" w:rsidRDefault="00BF6006" w:rsidP="00995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BF6006" w:rsidRPr="00BF6006" w14:paraId="4D7BB2DB" w14:textId="77777777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FC05EA" w14:textId="77777777" w:rsidR="00BF6006" w:rsidRPr="00FF4CB6" w:rsidRDefault="00BF6006" w:rsidP="00745C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6006" w:rsidRPr="00BF6006" w14:paraId="786ED681" w14:textId="77777777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895507" w14:textId="77777777" w:rsidR="001D2EF3" w:rsidRDefault="00BF6006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Describe anecdotes, success stori</w:t>
            </w:r>
            <w:r w:rsidR="00205AD3">
              <w:rPr>
                <w:rFonts w:ascii="Times New Roman" w:hAnsi="Times New Roman" w:cs="Times New Roman"/>
                <w:sz w:val="24"/>
                <w:szCs w:val="24"/>
              </w:rPr>
              <w:t xml:space="preserve">es or challenges experienced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with th</w:t>
            </w:r>
            <w:r w:rsidR="00205AD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WATPA funded </w:t>
            </w:r>
            <w:bookmarkStart w:id="10" w:name="Text102"/>
            <w:r w:rsidR="00205AD3">
              <w:rPr>
                <w:rFonts w:ascii="Times New Roman" w:hAnsi="Times New Roman" w:cs="Times New Roman"/>
                <w:sz w:val="24"/>
                <w:szCs w:val="24"/>
              </w:rPr>
              <w:t>project/program:</w:t>
            </w:r>
          </w:p>
          <w:bookmarkEnd w:id="10"/>
          <w:p w14:paraId="388F9C60" w14:textId="77777777" w:rsidR="00BF6006" w:rsidRPr="00BF6006" w:rsidRDefault="00205AD3" w:rsidP="001D2E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4D6ADC33" w14:textId="77777777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280594" w14:textId="77777777" w:rsidR="00833224" w:rsidRPr="00FF4CB6" w:rsidRDefault="00833224" w:rsidP="009869CD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Innovative Program</w:t>
            </w:r>
          </w:p>
        </w:tc>
      </w:tr>
      <w:tr w:rsidR="00833224" w:rsidRPr="00FF4CB6" w14:paraId="3C8C985C" w14:textId="77777777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7DC7" w14:textId="77777777"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 xml:space="preserve">purchased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BE853" w14:textId="77777777" w:rsidR="00833224" w:rsidRPr="00721596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FF4CB6" w14:paraId="2BAB26CC" w14:textId="77777777" w:rsidTr="00CF1834">
        <w:trPr>
          <w:gridAfter w:val="1"/>
          <w:wAfter w:w="217" w:type="dxa"/>
          <w:trHeight w:val="403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DE3F3" w14:textId="77777777"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Personnel’s role in 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EDC03" w14:textId="77777777" w:rsidR="00833224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694DDC33" w14:textId="77777777" w:rsidTr="00CF1834">
        <w:trPr>
          <w:gridAfter w:val="1"/>
          <w:wAfter w:w="217" w:type="dxa"/>
          <w:trHeight w:val="4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C336E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project/program and how successes were measured:</w:t>
            </w:r>
          </w:p>
        </w:tc>
      </w:tr>
      <w:tr w:rsidR="00833224" w:rsidRPr="00BF6006" w14:paraId="4BB9F3B5" w14:textId="77777777" w:rsidTr="00CF1834">
        <w:trPr>
          <w:gridAfter w:val="1"/>
          <w:wAfter w:w="217" w:type="dxa"/>
          <w:trHeight w:val="40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772D" w14:textId="77777777"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54023D6E" w14:textId="77777777" w:rsidTr="00CF1834">
        <w:trPr>
          <w:gridAfter w:val="1"/>
          <w:wAfter w:w="217" w:type="dxa"/>
          <w:trHeight w:val="503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320F" w14:textId="77777777" w:rsidR="008141FF" w:rsidRDefault="008141FF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831FA" w14:textId="77777777"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833224" w:rsidRPr="00BF6006" w14:paraId="6E1CDD13" w14:textId="77777777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B774E" w14:textId="77777777"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3224" w:rsidRPr="00BF6006" w14:paraId="32FA0E09" w14:textId="77777777" w:rsidTr="00CF1834">
        <w:trPr>
          <w:gridAfter w:val="1"/>
          <w:wAfter w:w="217" w:type="dxa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5A17C3" w14:textId="77777777"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Describe anecdotes, success stori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or challenges experienced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with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WATPA funded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project/program:</w:t>
            </w:r>
          </w:p>
          <w:p w14:paraId="6F4E8966" w14:textId="77777777" w:rsidR="00833224" w:rsidRPr="00BF6006" w:rsidRDefault="00833224" w:rsidP="009869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DF92C09" w14:textId="77777777" w:rsidR="00FF4CB6" w:rsidRDefault="00FF4CB6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3B06" w14:textId="77777777" w:rsidR="00833224" w:rsidRDefault="00833224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2743"/>
        <w:gridCol w:w="263"/>
        <w:gridCol w:w="2394"/>
      </w:tblGrid>
      <w:tr w:rsidR="00833224" w:rsidRPr="00BF6006" w14:paraId="5F93FA79" w14:textId="77777777" w:rsidTr="009869CD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42247" w14:textId="77777777" w:rsidR="00833224" w:rsidRPr="00FF4CB6" w:rsidRDefault="00833224" w:rsidP="009869CD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Equipment</w:t>
            </w:r>
          </w:p>
        </w:tc>
      </w:tr>
      <w:tr w:rsidR="00833224" w:rsidRPr="00FF4CB6" w14:paraId="04AAB00E" w14:textId="77777777" w:rsidTr="009869CD">
        <w:trPr>
          <w:trHeight w:val="40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CD763" w14:textId="77777777"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Product </w:t>
            </w: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 xml:space="preserve">purchased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FCC3A" w14:textId="77777777" w:rsidR="00833224" w:rsidRPr="00721596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FF4CB6" w14:paraId="5051BEE3" w14:textId="77777777" w:rsidTr="009869CD">
        <w:trPr>
          <w:trHeight w:val="40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0BA8A" w14:textId="77777777"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Personnel’s role in project/program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1157A" w14:textId="77777777" w:rsidR="00833224" w:rsidRDefault="00833224" w:rsidP="00986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1E05794D" w14:textId="77777777" w:rsidTr="009869CD">
        <w:trPr>
          <w:trHeight w:val="403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F4F0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project/program and how successes were measured:</w:t>
            </w:r>
          </w:p>
        </w:tc>
      </w:tr>
      <w:tr w:rsidR="00833224" w:rsidRPr="00BF6006" w14:paraId="706A2E23" w14:textId="77777777" w:rsidTr="009869CD">
        <w:trPr>
          <w:trHeight w:val="40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B37D8" w14:textId="77777777" w:rsidR="00833224" w:rsidRPr="00BF6006" w:rsidRDefault="00833224" w:rsidP="009869CD">
            <w:pPr>
              <w:spacing w:before="120"/>
              <w:rPr>
                <w:rFonts w:ascii="Times New Roman" w:hAnsi="Times New Roman" w:cs="Times New Roman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1B0E9E86" w14:textId="77777777" w:rsidTr="009869CD">
        <w:trPr>
          <w:trHeight w:val="503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8D84C" w14:textId="77777777"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833224" w:rsidRPr="00BF6006" w14:paraId="3FF958A0" w14:textId="77777777" w:rsidTr="009869CD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43607" w14:textId="77777777"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3224" w:rsidRPr="00BF6006" w14:paraId="34286B1A" w14:textId="77777777" w:rsidTr="009869CD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9C0CC" w14:textId="77777777"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Describe anecdotes, success stori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or challenges experienced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with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WATPA funded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project/program:</w:t>
            </w:r>
          </w:p>
          <w:p w14:paraId="65F647AB" w14:textId="77777777" w:rsidR="00833224" w:rsidRPr="00BF6006" w:rsidRDefault="00833224" w:rsidP="009869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51C">
              <w:rPr>
                <w:rFonts w:ascii="Times New Roman" w:hAnsi="Times New Roman" w:cs="Times New Roman"/>
              </w:rPr>
              <w:instrText xml:space="preserve"> FORMTEXT </w:instrText>
            </w:r>
            <w:r w:rsidRPr="0055151C">
              <w:rPr>
                <w:rFonts w:ascii="Times New Roman" w:hAnsi="Times New Roman" w:cs="Times New Roman"/>
              </w:rPr>
            </w:r>
            <w:r w:rsidRPr="0055151C">
              <w:rPr>
                <w:rFonts w:ascii="Times New Roman" w:hAnsi="Times New Roman" w:cs="Times New Roman"/>
              </w:rPr>
              <w:fldChar w:fldCharType="separate"/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  <w:noProof/>
              </w:rPr>
              <w:t> </w:t>
            </w:r>
            <w:r w:rsidRPr="0055151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3E543B9D" w14:textId="77777777" w:rsidTr="00833224">
        <w:trPr>
          <w:trHeight w:val="467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DA60" w14:textId="6E6B08DC" w:rsidR="00833224" w:rsidRPr="003F1CAC" w:rsidRDefault="00833224" w:rsidP="003F1CAC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3224">
              <w:rPr>
                <w:rFonts w:ascii="Times New Roman" w:hAnsi="Times New Roman" w:cs="Times New Roman"/>
                <w:b/>
                <w:sz w:val="32"/>
                <w:szCs w:val="32"/>
              </w:rPr>
              <w:t>Automated License Plate Readers (ALPR)</w:t>
            </w:r>
            <w:r w:rsidR="00CF18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11" w:name="_GoBack"/>
            <w:bookmarkEnd w:id="11"/>
          </w:p>
        </w:tc>
      </w:tr>
      <w:tr w:rsidR="00833224" w:rsidRPr="00BF6006" w14:paraId="01CF7C21" w14:textId="77777777" w:rsidTr="00833224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FCC5A" w14:textId="77777777"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3224" w:rsidRPr="00FF4CB6" w14:paraId="69C8B13B" w14:textId="77777777" w:rsidTr="00833224">
        <w:trPr>
          <w:trHeight w:val="403"/>
        </w:trPr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B2E4" w14:textId="77777777" w:rsidR="00833224" w:rsidRPr="00FF4CB6" w:rsidRDefault="00833224" w:rsidP="0098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>Number of WATPA ALPR units purchased for Agency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09173" w14:textId="77777777" w:rsidR="00833224" w:rsidRPr="0072159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3224" w:rsidRPr="00BF6006" w14:paraId="62FC48A5" w14:textId="77777777" w:rsidTr="00833224">
        <w:trPr>
          <w:trHeight w:val="422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D921C" w14:textId="77777777" w:rsidR="008D3937" w:rsidRDefault="008D3937" w:rsidP="009869CD">
            <w:pPr>
              <w:rPr>
                <w:ins w:id="12" w:author="Bryan Jeter" w:date="2025-01-02T08:45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442B8" w14:textId="4371EF8F" w:rsidR="008D3937" w:rsidRDefault="008D3937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non-WATPA funded ALPR units</w:t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5AF8"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A5AF8"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="004A5AF8" w:rsidRPr="00721596">
              <w:rPr>
                <w:rFonts w:ascii="Times New Roman" w:hAnsi="Times New Roman" w:cs="Times New Roman"/>
              </w:rPr>
            </w:r>
            <w:r w:rsidR="004A5AF8" w:rsidRPr="00721596">
              <w:rPr>
                <w:rFonts w:ascii="Times New Roman" w:hAnsi="Times New Roman" w:cs="Times New Roman"/>
              </w:rPr>
              <w:fldChar w:fldCharType="separate"/>
            </w:r>
            <w:r w:rsidR="004A5AF8" w:rsidRPr="00721596">
              <w:rPr>
                <w:rFonts w:ascii="Times New Roman" w:hAnsi="Times New Roman" w:cs="Times New Roman"/>
                <w:noProof/>
              </w:rPr>
              <w:t> </w:t>
            </w:r>
            <w:r w:rsidR="004A5AF8" w:rsidRPr="00721596">
              <w:rPr>
                <w:rFonts w:ascii="Times New Roman" w:hAnsi="Times New Roman" w:cs="Times New Roman"/>
                <w:noProof/>
              </w:rPr>
              <w:t> </w:t>
            </w:r>
            <w:r w:rsidR="004A5AF8" w:rsidRPr="00721596">
              <w:rPr>
                <w:rFonts w:ascii="Times New Roman" w:hAnsi="Times New Roman" w:cs="Times New Roman"/>
                <w:noProof/>
              </w:rPr>
              <w:t> </w:t>
            </w:r>
            <w:r w:rsidR="004A5AF8" w:rsidRPr="00721596">
              <w:rPr>
                <w:rFonts w:ascii="Times New Roman" w:hAnsi="Times New Roman" w:cs="Times New Roman"/>
                <w:noProof/>
              </w:rPr>
              <w:t> </w:t>
            </w:r>
            <w:r w:rsidR="004A5AF8" w:rsidRPr="00721596">
              <w:rPr>
                <w:rFonts w:ascii="Times New Roman" w:hAnsi="Times New Roman" w:cs="Times New Roman"/>
                <w:noProof/>
              </w:rPr>
              <w:t> </w:t>
            </w:r>
            <w:r w:rsidR="004A5AF8" w:rsidRPr="00721596">
              <w:rPr>
                <w:rFonts w:ascii="Times New Roman" w:hAnsi="Times New Roman" w:cs="Times New Roman"/>
              </w:rPr>
              <w:fldChar w:fldCharType="end"/>
            </w:r>
          </w:p>
          <w:p w14:paraId="5EFA3CC5" w14:textId="77777777" w:rsidR="008D3937" w:rsidRDefault="008D3937" w:rsidP="009869CD">
            <w:pPr>
              <w:rPr>
                <w:ins w:id="13" w:author="Bryan Jeter" w:date="2025-01-02T08:45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FED38" w14:textId="36CFDA66"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Activity</w:t>
            </w: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33224" w:rsidRPr="00BF6006" w14:paraId="082312C2" w14:textId="77777777" w:rsidTr="00CF1834">
        <w:trPr>
          <w:trHeight w:val="503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789EC" w14:textId="01A7C688" w:rsidR="00833224" w:rsidRPr="00BF6006" w:rsidRDefault="00833224" w:rsidP="0098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24" w:rsidRPr="00BF6006" w14:paraId="23DB2862" w14:textId="77777777" w:rsidTr="00CF1834">
        <w:trPr>
          <w:trHeight w:val="403"/>
        </w:trPr>
        <w:tc>
          <w:tcPr>
            <w:tcW w:w="6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3EDE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Number of stolen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hicles recovered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FB2CC" w14:textId="77777777"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" w:name="Text97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833224" w:rsidRPr="00BF6006" w14:paraId="5938933A" w14:textId="77777777" w:rsidTr="00CF1834">
        <w:trPr>
          <w:trHeight w:val="403"/>
        </w:trPr>
        <w:tc>
          <w:tcPr>
            <w:tcW w:w="6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FD23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Number of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tolen license plates recovered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F0C5" w14:textId="77777777"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833224" w:rsidRPr="00BF6006" w14:paraId="7F3D42F8" w14:textId="77777777" w:rsidTr="00833224">
        <w:trPr>
          <w:trHeight w:val="403"/>
        </w:trPr>
        <w:tc>
          <w:tcPr>
            <w:tcW w:w="6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F3DB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Number of individual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arrests attributed to ALPR only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C05F5" w14:textId="77777777"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6" w:name="Text99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833224" w:rsidRPr="00BF6006" w14:paraId="3D07D15B" w14:textId="77777777" w:rsidTr="00833224">
        <w:trPr>
          <w:trHeight w:val="403"/>
        </w:trPr>
        <w:tc>
          <w:tcPr>
            <w:tcW w:w="6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F226C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warrant arrests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6C84" w14:textId="77777777"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7" w:name="Text100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833224" w:rsidRPr="00BF6006" w14:paraId="5B7026FB" w14:textId="77777777" w:rsidTr="00833224">
        <w:trPr>
          <w:trHeight w:val="403"/>
        </w:trPr>
        <w:tc>
          <w:tcPr>
            <w:tcW w:w="6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75BE2" w14:textId="77777777" w:rsidR="00833224" w:rsidRPr="00BF6006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cases cleared using ALPR data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CE668" w14:textId="77777777" w:rsidR="00833224" w:rsidRPr="00FF4CB6" w:rsidRDefault="00833224" w:rsidP="009869CD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8" w:name="Text101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833224" w:rsidRPr="00BF6006" w14:paraId="2661C186" w14:textId="77777777" w:rsidTr="00833224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6AE95" w14:textId="77777777" w:rsidR="008D3937" w:rsidRDefault="008D3937" w:rsidP="009869CD">
            <w:pPr>
              <w:rPr>
                <w:ins w:id="19" w:author="Bryan Jeter" w:date="2025-01-02T08:46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4471E" w14:textId="0609469D" w:rsidR="00833224" w:rsidRDefault="00833224" w:rsidP="0098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Describe anecdotes, success stories or challenges experienced in the past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by the agency with the WATPA funded ALPR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words max)</w:t>
            </w:r>
          </w:p>
          <w:p w14:paraId="6B79453A" w14:textId="77777777" w:rsidR="00833224" w:rsidRPr="00BF6006" w:rsidRDefault="00833224" w:rsidP="00CF18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 w:rsidR="00CF1834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F4A0A79" w14:textId="77777777" w:rsidR="00C3631C" w:rsidRDefault="00C3631C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31C" w:rsidSect="007C55D4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63D0F6" w16cex:dateUtc="2025-01-02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9E8648" w16cid:durableId="4F63D0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0B613" w14:textId="77777777" w:rsidR="0098502E" w:rsidRDefault="0098502E" w:rsidP="00494C27">
      <w:pPr>
        <w:spacing w:after="0" w:line="240" w:lineRule="auto"/>
      </w:pPr>
      <w:r>
        <w:separator/>
      </w:r>
    </w:p>
  </w:endnote>
  <w:endnote w:type="continuationSeparator" w:id="0">
    <w:p w14:paraId="4C7CA9E6" w14:textId="77777777" w:rsidR="0098502E" w:rsidRDefault="0098502E" w:rsidP="0049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D281" w14:textId="4D676D63" w:rsidR="0098502E" w:rsidRDefault="0098502E" w:rsidP="00BB798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F1CAC">
      <w:rPr>
        <w:noProof/>
      </w:rPr>
      <w:t>2</w:t>
    </w:r>
    <w:r>
      <w:fldChar w:fldCharType="end"/>
    </w:r>
    <w:r>
      <w:t xml:space="preserve"> of </w:t>
    </w:r>
    <w:r w:rsidR="003F1CAC">
      <w:fldChar w:fldCharType="begin"/>
    </w:r>
    <w:r w:rsidR="003F1CAC">
      <w:instrText xml:space="preserve"> NUMPAGES </w:instrText>
    </w:r>
    <w:r w:rsidR="003F1CAC">
      <w:fldChar w:fldCharType="separate"/>
    </w:r>
    <w:r w:rsidR="003F1CAC">
      <w:rPr>
        <w:noProof/>
      </w:rPr>
      <w:t>2</w:t>
    </w:r>
    <w:r w:rsidR="003F1C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FED5" w14:textId="77777777" w:rsidR="0098502E" w:rsidRDefault="0098502E" w:rsidP="00494C27">
      <w:pPr>
        <w:spacing w:after="0" w:line="240" w:lineRule="auto"/>
      </w:pPr>
      <w:r>
        <w:separator/>
      </w:r>
    </w:p>
  </w:footnote>
  <w:footnote w:type="continuationSeparator" w:id="0">
    <w:p w14:paraId="34BE721D" w14:textId="77777777" w:rsidR="0098502E" w:rsidRDefault="0098502E" w:rsidP="0049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654D" w14:textId="77777777" w:rsidR="0098502E" w:rsidRDefault="0098502E" w:rsidP="007C55D4">
    <w:pPr>
      <w:pStyle w:val="Header"/>
      <w:jc w:val="right"/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</w:pPr>
    <w:r w:rsidRPr="00BB7985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 xml:space="preserve">WATPA </w:t>
    </w:r>
    <w:r w:rsidR="00233FE8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Mini-Grant Report Form</w:t>
    </w:r>
  </w:p>
  <w:p w14:paraId="7FAD1A21" w14:textId="77777777" w:rsidR="0098502E" w:rsidRPr="00BB7985" w:rsidRDefault="0098502E" w:rsidP="007C55D4">
    <w:pPr>
      <w:pStyle w:val="Header"/>
      <w:jc w:val="right"/>
      <w:rPr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1A41"/>
    <w:multiLevelType w:val="hybridMultilevel"/>
    <w:tmpl w:val="A61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74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624B35"/>
    <w:multiLevelType w:val="hybridMultilevel"/>
    <w:tmpl w:val="0A72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1318"/>
    <w:multiLevelType w:val="hybridMultilevel"/>
    <w:tmpl w:val="65F86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E7D80"/>
    <w:multiLevelType w:val="hybridMultilevel"/>
    <w:tmpl w:val="D4DE0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3F401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F8A1E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yan Jeter">
    <w15:presenceInfo w15:providerId="AD" w15:userId="S::bjeter@waspc.org::a550a520-dee4-4230-9664-414c89f9c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44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6A"/>
    <w:rsid w:val="000131A8"/>
    <w:rsid w:val="00096E31"/>
    <w:rsid w:val="000B51DE"/>
    <w:rsid w:val="000E4D3B"/>
    <w:rsid w:val="0016456D"/>
    <w:rsid w:val="00186157"/>
    <w:rsid w:val="001B05FB"/>
    <w:rsid w:val="001C136F"/>
    <w:rsid w:val="001C266C"/>
    <w:rsid w:val="001D2EF3"/>
    <w:rsid w:val="001E0D95"/>
    <w:rsid w:val="001F0E2A"/>
    <w:rsid w:val="00205AD3"/>
    <w:rsid w:val="00206CCF"/>
    <w:rsid w:val="00207C79"/>
    <w:rsid w:val="00233FE8"/>
    <w:rsid w:val="00294754"/>
    <w:rsid w:val="002A15A6"/>
    <w:rsid w:val="002D118E"/>
    <w:rsid w:val="002F55BD"/>
    <w:rsid w:val="003109F0"/>
    <w:rsid w:val="00314178"/>
    <w:rsid w:val="00357BB0"/>
    <w:rsid w:val="003675DF"/>
    <w:rsid w:val="00373C23"/>
    <w:rsid w:val="003D2442"/>
    <w:rsid w:val="003E0923"/>
    <w:rsid w:val="003E4AC3"/>
    <w:rsid w:val="003F1CAC"/>
    <w:rsid w:val="003F73C0"/>
    <w:rsid w:val="00426B76"/>
    <w:rsid w:val="00453367"/>
    <w:rsid w:val="0045443F"/>
    <w:rsid w:val="00460DEA"/>
    <w:rsid w:val="00475037"/>
    <w:rsid w:val="00491529"/>
    <w:rsid w:val="00494C27"/>
    <w:rsid w:val="004A5AF8"/>
    <w:rsid w:val="00537CF8"/>
    <w:rsid w:val="0054517B"/>
    <w:rsid w:val="0055151C"/>
    <w:rsid w:val="00557D23"/>
    <w:rsid w:val="00573EBA"/>
    <w:rsid w:val="005A49C1"/>
    <w:rsid w:val="005A55FC"/>
    <w:rsid w:val="005B6FBF"/>
    <w:rsid w:val="005D37A9"/>
    <w:rsid w:val="005E38A6"/>
    <w:rsid w:val="00600A8B"/>
    <w:rsid w:val="006305EF"/>
    <w:rsid w:val="00663163"/>
    <w:rsid w:val="0066406C"/>
    <w:rsid w:val="0067106A"/>
    <w:rsid w:val="0069126B"/>
    <w:rsid w:val="006D606B"/>
    <w:rsid w:val="006E4207"/>
    <w:rsid w:val="006E52C6"/>
    <w:rsid w:val="00702024"/>
    <w:rsid w:val="007132D9"/>
    <w:rsid w:val="00721596"/>
    <w:rsid w:val="00745CA5"/>
    <w:rsid w:val="00771B3F"/>
    <w:rsid w:val="007807B8"/>
    <w:rsid w:val="007A7E92"/>
    <w:rsid w:val="007C275C"/>
    <w:rsid w:val="007C55D4"/>
    <w:rsid w:val="007C608B"/>
    <w:rsid w:val="008141FF"/>
    <w:rsid w:val="008329A2"/>
    <w:rsid w:val="00833224"/>
    <w:rsid w:val="00890FF8"/>
    <w:rsid w:val="008A313F"/>
    <w:rsid w:val="008C46E7"/>
    <w:rsid w:val="008D269E"/>
    <w:rsid w:val="008D3937"/>
    <w:rsid w:val="008E0E5D"/>
    <w:rsid w:val="009024D2"/>
    <w:rsid w:val="00904B54"/>
    <w:rsid w:val="00913BCC"/>
    <w:rsid w:val="009151A2"/>
    <w:rsid w:val="00941321"/>
    <w:rsid w:val="00942F94"/>
    <w:rsid w:val="00955D23"/>
    <w:rsid w:val="00976338"/>
    <w:rsid w:val="0098502E"/>
    <w:rsid w:val="009860BA"/>
    <w:rsid w:val="00995D26"/>
    <w:rsid w:val="009E1A15"/>
    <w:rsid w:val="009E1C95"/>
    <w:rsid w:val="009E4441"/>
    <w:rsid w:val="00A0142B"/>
    <w:rsid w:val="00A017E7"/>
    <w:rsid w:val="00A20F12"/>
    <w:rsid w:val="00A31651"/>
    <w:rsid w:val="00A47917"/>
    <w:rsid w:val="00A71AC6"/>
    <w:rsid w:val="00A75258"/>
    <w:rsid w:val="00A76431"/>
    <w:rsid w:val="00A77687"/>
    <w:rsid w:val="00A82015"/>
    <w:rsid w:val="00A96B49"/>
    <w:rsid w:val="00AA3E81"/>
    <w:rsid w:val="00AA45D8"/>
    <w:rsid w:val="00AB331F"/>
    <w:rsid w:val="00AD05A7"/>
    <w:rsid w:val="00AD2018"/>
    <w:rsid w:val="00AD3E9D"/>
    <w:rsid w:val="00B53710"/>
    <w:rsid w:val="00B61598"/>
    <w:rsid w:val="00B92D54"/>
    <w:rsid w:val="00BB7985"/>
    <w:rsid w:val="00BF6006"/>
    <w:rsid w:val="00C02486"/>
    <w:rsid w:val="00C12CE6"/>
    <w:rsid w:val="00C2030D"/>
    <w:rsid w:val="00C3631C"/>
    <w:rsid w:val="00C50226"/>
    <w:rsid w:val="00C50C30"/>
    <w:rsid w:val="00C966E8"/>
    <w:rsid w:val="00CC2E7E"/>
    <w:rsid w:val="00CF1834"/>
    <w:rsid w:val="00CF4841"/>
    <w:rsid w:val="00D640DA"/>
    <w:rsid w:val="00DC3017"/>
    <w:rsid w:val="00DE13B9"/>
    <w:rsid w:val="00DF7DDF"/>
    <w:rsid w:val="00E76354"/>
    <w:rsid w:val="00E945A1"/>
    <w:rsid w:val="00F252E4"/>
    <w:rsid w:val="00F345CE"/>
    <w:rsid w:val="00F4238E"/>
    <w:rsid w:val="00F7024E"/>
    <w:rsid w:val="00F95476"/>
    <w:rsid w:val="00F973C1"/>
    <w:rsid w:val="00FB3D9B"/>
    <w:rsid w:val="00FF4CB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1532E4"/>
  <w15:docId w15:val="{2E2655C6-2184-4476-BB7C-DF2430D0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B8"/>
    <w:pPr>
      <w:ind w:left="720"/>
      <w:contextualSpacing/>
    </w:pPr>
  </w:style>
  <w:style w:type="table" w:styleId="TableGrid">
    <w:name w:val="Table Grid"/>
    <w:basedOn w:val="TableNormal"/>
    <w:uiPriority w:val="59"/>
    <w:rsid w:val="00F9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37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27"/>
  </w:style>
  <w:style w:type="paragraph" w:styleId="Footer">
    <w:name w:val="footer"/>
    <w:basedOn w:val="Normal"/>
    <w:link w:val="FooterChar"/>
    <w:uiPriority w:val="99"/>
    <w:unhideWhenUsed/>
    <w:rsid w:val="0049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27"/>
  </w:style>
  <w:style w:type="character" w:styleId="CommentReference">
    <w:name w:val="annotation reference"/>
    <w:basedOn w:val="DefaultParagraphFont"/>
    <w:uiPriority w:val="99"/>
    <w:semiHidden/>
    <w:unhideWhenUsed/>
    <w:rsid w:val="00A4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9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rwood@wasp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3B4B-67C9-4964-9F89-F0C60A8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Painter</dc:creator>
  <cp:lastModifiedBy>Rachelle Harwood</cp:lastModifiedBy>
  <cp:revision>4</cp:revision>
  <cp:lastPrinted>2013-12-02T22:57:00Z</cp:lastPrinted>
  <dcterms:created xsi:type="dcterms:W3CDTF">2025-01-06T19:13:00Z</dcterms:created>
  <dcterms:modified xsi:type="dcterms:W3CDTF">2025-01-06T22:49:00Z</dcterms:modified>
</cp:coreProperties>
</file>